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du="http://schemas.microsoft.com/office/word/2023/wordml/word16du" mc:Ignorable="w14 w15 wp14 w16se w16cid w16 w16cex w16sdtdh">
  <w:body>
    <w:p xmlns:wp14="http://schemas.microsoft.com/office/word/2010/wordml" w:rsidP="06B86223" wp14:paraId="1028A8C3" wp14:textId="3D412881">
      <w:pPr>
        <w:pStyle w:val="Title"/>
        <w:spacing w:after="0" w:afterAutospacing="off" w:line="240" w:lineRule="auto"/>
        <w:jc w:val="center"/>
        <w:rPr>
          <w:rFonts w:ascii="Times New Roman" w:hAnsi="Times New Roman" w:eastAsia="Times New Roman" w:cs="Times New Roman"/>
          <w:noProof w:val="0"/>
          <w:sz w:val="24"/>
          <w:szCs w:val="24"/>
          <w:lang w:val="en-US"/>
        </w:rPr>
      </w:pPr>
      <w:r w:rsidRPr="06B86223" w:rsidR="21064FCA">
        <w:rPr>
          <w:rFonts w:ascii="Times New Roman" w:hAnsi="Times New Roman" w:eastAsia="Times New Roman" w:cs="Times New Roman"/>
          <w:b w:val="1"/>
          <w:bCs w:val="1"/>
          <w:noProof w:val="0"/>
          <w:sz w:val="24"/>
          <w:szCs w:val="24"/>
          <w:lang w:val="en-US"/>
        </w:rPr>
        <w:t>The Graduate and Professional Student Senate</w:t>
      </w:r>
    </w:p>
    <w:p xmlns:wp14="http://schemas.microsoft.com/office/word/2010/wordml" w:rsidP="06B86223" wp14:paraId="786DAA30" wp14:textId="4DF6B0FB">
      <w:pPr>
        <w:spacing w:after="0" w:afterAutospacing="off"/>
        <w:jc w:val="center"/>
        <w:rPr>
          <w:rFonts w:ascii="Times New Roman" w:hAnsi="Times New Roman" w:eastAsia="Times New Roman" w:cs="Times New Roman"/>
          <w:noProof w:val="0"/>
          <w:sz w:val="24"/>
          <w:szCs w:val="24"/>
          <w:lang w:val="en-US"/>
        </w:rPr>
      </w:pPr>
      <w:r w:rsidRPr="1877A0FF" w:rsidR="21064FCA">
        <w:rPr>
          <w:rFonts w:ascii="Times New Roman" w:hAnsi="Times New Roman" w:eastAsia="Times New Roman" w:cs="Times New Roman"/>
          <w:noProof w:val="0"/>
          <w:sz w:val="24"/>
          <w:szCs w:val="24"/>
          <w:lang w:val="en-US"/>
        </w:rPr>
        <w:t xml:space="preserve">Meeting of </w:t>
      </w:r>
      <w:r w:rsidRPr="1877A0FF" w:rsidR="5C2DD915">
        <w:rPr>
          <w:rFonts w:ascii="Times New Roman" w:hAnsi="Times New Roman" w:eastAsia="Times New Roman" w:cs="Times New Roman"/>
          <w:noProof w:val="0"/>
          <w:sz w:val="24"/>
          <w:szCs w:val="24"/>
          <w:lang w:val="en-US"/>
        </w:rPr>
        <w:t>13 November</w:t>
      </w:r>
      <w:r w:rsidRPr="1877A0FF" w:rsidR="21064FCA">
        <w:rPr>
          <w:rFonts w:ascii="Times New Roman" w:hAnsi="Times New Roman" w:eastAsia="Times New Roman" w:cs="Times New Roman"/>
          <w:noProof w:val="0"/>
          <w:sz w:val="24"/>
          <w:szCs w:val="24"/>
          <w:lang w:val="en-US"/>
        </w:rPr>
        <w:t xml:space="preserve"> 2024 at 5:30pm</w:t>
      </w:r>
    </w:p>
    <w:p xmlns:wp14="http://schemas.microsoft.com/office/word/2010/wordml" w:rsidP="06B86223" wp14:paraId="5E5612F4" wp14:textId="7CC0DDE6">
      <w:pPr>
        <w:pStyle w:val="Subtitle"/>
        <w:spacing w:after="0" w:afterAutospacing="off"/>
        <w:jc w:val="center"/>
        <w:rPr>
          <w:rFonts w:ascii="Times New Roman" w:hAnsi="Times New Roman" w:eastAsia="Times New Roman" w:cs="Times New Roman"/>
          <w:noProof w:val="0"/>
          <w:color w:val="595959" w:themeColor="text1" w:themeTint="A6" w:themeShade="FF"/>
          <w:sz w:val="24"/>
          <w:szCs w:val="24"/>
          <w:lang w:val="en-US"/>
        </w:rPr>
      </w:pPr>
      <w:r w:rsidRPr="06B86223" w:rsidR="21064FCA">
        <w:rPr>
          <w:rFonts w:ascii="Times New Roman" w:hAnsi="Times New Roman" w:eastAsia="Times New Roman" w:cs="Times New Roman"/>
          <w:noProof w:val="0"/>
          <w:color w:val="595959" w:themeColor="text1" w:themeTint="A6" w:themeShade="FF"/>
          <w:sz w:val="24"/>
          <w:szCs w:val="24"/>
          <w:lang w:val="en-US"/>
        </w:rPr>
        <w:t>In-person and remotely via Zoom</w:t>
      </w:r>
    </w:p>
    <w:p xmlns:wp14="http://schemas.microsoft.com/office/word/2010/wordml" w:rsidP="06B86223" wp14:paraId="60532589" wp14:textId="70BD6A37">
      <w:pPr>
        <w:spacing w:line="240" w:lineRule="auto"/>
        <w:rPr>
          <w:rFonts w:ascii="Times New Roman" w:hAnsi="Times New Roman" w:eastAsia="Times New Roman" w:cs="Times New Roman"/>
          <w:noProof w:val="0"/>
          <w:sz w:val="24"/>
          <w:szCs w:val="24"/>
          <w:lang w:val="en-US"/>
        </w:rPr>
      </w:pPr>
    </w:p>
    <w:p xmlns:wp14="http://schemas.microsoft.com/office/word/2010/wordml" w:rsidP="06B86223" wp14:paraId="26CB60A0" wp14:textId="28576E3A">
      <w:pPr>
        <w:spacing w:after="0" w:afterAutospacing="off" w:line="240" w:lineRule="auto"/>
        <w:rPr>
          <w:rFonts w:ascii="Times New Roman" w:hAnsi="Times New Roman" w:eastAsia="Times New Roman" w:cs="Times New Roman"/>
          <w:noProof w:val="0"/>
          <w:sz w:val="24"/>
          <w:szCs w:val="24"/>
          <w:lang w:val="en-US"/>
        </w:rPr>
      </w:pPr>
      <w:r w:rsidRPr="06B86223" w:rsidR="21064FCA">
        <w:rPr>
          <w:rFonts w:ascii="Times New Roman" w:hAnsi="Times New Roman" w:eastAsia="Times New Roman" w:cs="Times New Roman"/>
          <w:b w:val="1"/>
          <w:bCs w:val="1"/>
          <w:noProof w:val="0"/>
          <w:sz w:val="24"/>
          <w:szCs w:val="24"/>
          <w:lang w:val="en-US"/>
        </w:rPr>
        <w:t>The following GPSS members and staff attended the meeting:</w:t>
      </w:r>
    </w:p>
    <w:p xmlns:wp14="http://schemas.microsoft.com/office/word/2010/wordml" w:rsidP="06B86223" wp14:paraId="4C054C7B" wp14:textId="483E744B">
      <w:pPr>
        <w:spacing w:after="0" w:afterAutospacing="off" w:line="240" w:lineRule="auto"/>
        <w:rPr>
          <w:rFonts w:ascii="Times New Roman" w:hAnsi="Times New Roman" w:eastAsia="Times New Roman" w:cs="Times New Roman"/>
          <w:noProof w:val="0"/>
          <w:sz w:val="24"/>
          <w:szCs w:val="24"/>
          <w:lang w:val="en-US"/>
        </w:rPr>
      </w:pPr>
      <w:r w:rsidRPr="06B86223" w:rsidR="21064FCA">
        <w:rPr>
          <w:rFonts w:ascii="Times New Roman" w:hAnsi="Times New Roman" w:eastAsia="Times New Roman" w:cs="Times New Roman"/>
          <w:noProof w:val="0"/>
          <w:sz w:val="24"/>
          <w:szCs w:val="24"/>
          <w:lang w:val="en-US"/>
        </w:rPr>
        <w:t>Richard Schure, GPSS President</w:t>
      </w:r>
    </w:p>
    <w:p xmlns:wp14="http://schemas.microsoft.com/office/word/2010/wordml" w:rsidP="06B86223" wp14:paraId="2859148B" wp14:textId="47301E39">
      <w:pPr>
        <w:spacing w:after="0" w:afterAutospacing="off" w:line="240" w:lineRule="auto"/>
        <w:rPr>
          <w:rFonts w:ascii="Times New Roman" w:hAnsi="Times New Roman" w:eastAsia="Times New Roman" w:cs="Times New Roman"/>
          <w:noProof w:val="0"/>
          <w:sz w:val="24"/>
          <w:szCs w:val="24"/>
          <w:lang w:val="en-US"/>
        </w:rPr>
      </w:pPr>
      <w:r w:rsidRPr="06B86223" w:rsidR="21064FCA">
        <w:rPr>
          <w:rFonts w:ascii="Times New Roman" w:hAnsi="Times New Roman" w:eastAsia="Times New Roman" w:cs="Times New Roman"/>
          <w:noProof w:val="0"/>
          <w:sz w:val="24"/>
          <w:szCs w:val="24"/>
          <w:lang w:val="en-US"/>
        </w:rPr>
        <w:t xml:space="preserve">Kana </w:t>
      </w:r>
      <w:r w:rsidRPr="06B86223" w:rsidR="21064FCA">
        <w:rPr>
          <w:rFonts w:ascii="Times New Roman" w:hAnsi="Times New Roman" w:eastAsia="Times New Roman" w:cs="Times New Roman"/>
          <w:noProof w:val="0"/>
          <w:sz w:val="24"/>
          <w:szCs w:val="24"/>
          <w:lang w:val="en-US"/>
        </w:rPr>
        <w:t>Saarni</w:t>
      </w:r>
      <w:r w:rsidRPr="06B86223" w:rsidR="21064FCA">
        <w:rPr>
          <w:rFonts w:ascii="Times New Roman" w:hAnsi="Times New Roman" w:eastAsia="Times New Roman" w:cs="Times New Roman"/>
          <w:noProof w:val="0"/>
          <w:sz w:val="24"/>
          <w:szCs w:val="24"/>
          <w:lang w:val="en-US"/>
        </w:rPr>
        <w:t>, GPSS Vice President of Internal Affairs</w:t>
      </w:r>
    </w:p>
    <w:p xmlns:wp14="http://schemas.microsoft.com/office/word/2010/wordml" w:rsidP="06B86223" wp14:paraId="35AF070E" wp14:textId="74480CAA">
      <w:pPr>
        <w:spacing w:after="0" w:afterAutospacing="off" w:line="240" w:lineRule="auto"/>
        <w:rPr>
          <w:rFonts w:ascii="Times New Roman" w:hAnsi="Times New Roman" w:eastAsia="Times New Roman" w:cs="Times New Roman"/>
          <w:noProof w:val="0"/>
          <w:sz w:val="24"/>
          <w:szCs w:val="24"/>
          <w:lang w:val="en-US"/>
        </w:rPr>
      </w:pPr>
      <w:r w:rsidRPr="220E37D9" w:rsidR="21064FCA">
        <w:rPr>
          <w:rFonts w:ascii="Times New Roman" w:hAnsi="Times New Roman" w:eastAsia="Times New Roman" w:cs="Times New Roman"/>
          <w:noProof w:val="0"/>
          <w:sz w:val="24"/>
          <w:szCs w:val="24"/>
          <w:lang w:val="en-US"/>
        </w:rPr>
        <w:t>Mykhail Lembke, GPSS Vice President of External Affairs</w:t>
      </w:r>
    </w:p>
    <w:p xmlns:wp14="http://schemas.microsoft.com/office/word/2010/wordml" w:rsidP="06B86223" wp14:paraId="4C3CE96D" wp14:textId="56DCA596">
      <w:pPr>
        <w:spacing w:after="0" w:afterAutospacing="off" w:line="240" w:lineRule="auto"/>
        <w:rPr>
          <w:rFonts w:ascii="Times New Roman" w:hAnsi="Times New Roman" w:eastAsia="Times New Roman" w:cs="Times New Roman"/>
          <w:noProof w:val="0"/>
          <w:sz w:val="24"/>
          <w:szCs w:val="24"/>
          <w:lang w:val="en-US"/>
        </w:rPr>
      </w:pPr>
      <w:r w:rsidRPr="06B86223" w:rsidR="21064FCA">
        <w:rPr>
          <w:rFonts w:ascii="Times New Roman" w:hAnsi="Times New Roman" w:eastAsia="Times New Roman" w:cs="Times New Roman"/>
          <w:noProof w:val="0"/>
          <w:sz w:val="24"/>
          <w:szCs w:val="24"/>
          <w:lang w:val="en-US"/>
        </w:rPr>
        <w:t>Edith Dale, GPSS Vice President of Equity &amp; Inclusion</w:t>
      </w:r>
    </w:p>
    <w:p xmlns:wp14="http://schemas.microsoft.com/office/word/2010/wordml" w:rsidP="06B86223" wp14:paraId="3D5AC539" wp14:textId="75828A90">
      <w:pPr>
        <w:spacing w:after="0" w:afterAutospacing="off" w:line="240" w:lineRule="auto"/>
        <w:rPr>
          <w:rFonts w:ascii="Times New Roman" w:hAnsi="Times New Roman" w:eastAsia="Times New Roman" w:cs="Times New Roman"/>
          <w:noProof w:val="0"/>
          <w:sz w:val="24"/>
          <w:szCs w:val="24"/>
          <w:lang w:val="en-US"/>
        </w:rPr>
      </w:pPr>
      <w:r w:rsidRPr="06B86223" w:rsidR="21064FCA">
        <w:rPr>
          <w:rFonts w:ascii="Times New Roman" w:hAnsi="Times New Roman" w:eastAsia="Times New Roman" w:cs="Times New Roman"/>
          <w:noProof w:val="0"/>
          <w:sz w:val="24"/>
          <w:szCs w:val="24"/>
          <w:lang w:val="en-US"/>
        </w:rPr>
        <w:t>Noah Hough, GPSS Vice President of Administration</w:t>
      </w:r>
    </w:p>
    <w:p xmlns:wp14="http://schemas.microsoft.com/office/word/2010/wordml" w:rsidP="06B86223" wp14:paraId="017B5A97" wp14:textId="53DB4922">
      <w:pPr>
        <w:spacing w:after="0" w:afterAutospacing="off" w:line="240" w:lineRule="auto"/>
        <w:rPr>
          <w:rFonts w:ascii="Times New Roman" w:hAnsi="Times New Roman" w:eastAsia="Times New Roman" w:cs="Times New Roman"/>
          <w:noProof w:val="0"/>
          <w:sz w:val="24"/>
          <w:szCs w:val="24"/>
          <w:lang w:val="en-US"/>
        </w:rPr>
      </w:pPr>
      <w:r w:rsidRPr="06B86223" w:rsidR="21064FCA">
        <w:rPr>
          <w:rFonts w:ascii="Times New Roman" w:hAnsi="Times New Roman" w:eastAsia="Times New Roman" w:cs="Times New Roman"/>
          <w:noProof w:val="0"/>
          <w:sz w:val="24"/>
          <w:szCs w:val="24"/>
          <w:lang w:val="en-US"/>
        </w:rPr>
        <w:t>Ryan Wicklund, GPSS Vice President of Finance</w:t>
      </w:r>
    </w:p>
    <w:p xmlns:wp14="http://schemas.microsoft.com/office/word/2010/wordml" w:rsidP="06B86223" wp14:paraId="1925C02C" wp14:textId="65F15126">
      <w:pPr>
        <w:spacing w:after="0" w:line="240" w:lineRule="auto"/>
        <w:rPr>
          <w:rFonts w:ascii="Times New Roman" w:hAnsi="Times New Roman" w:eastAsia="Times New Roman" w:cs="Times New Roman"/>
          <w:noProof w:val="0"/>
          <w:sz w:val="24"/>
          <w:szCs w:val="24"/>
          <w:lang w:val="en-US"/>
        </w:rPr>
      </w:pPr>
      <w:r w:rsidRPr="06B86223" w:rsidR="21064FCA">
        <w:rPr>
          <w:rFonts w:ascii="Times New Roman" w:hAnsi="Times New Roman" w:eastAsia="Times New Roman" w:cs="Times New Roman"/>
          <w:noProof w:val="0"/>
          <w:sz w:val="24"/>
          <w:szCs w:val="24"/>
          <w:lang w:val="en"/>
        </w:rPr>
        <w:t>Annika Peterson, GPSS Senate Director</w:t>
      </w:r>
    </w:p>
    <w:p xmlns:wp14="http://schemas.microsoft.com/office/word/2010/wordml" w:rsidP="06B86223" wp14:paraId="0E644A7B" wp14:textId="38B130A9">
      <w:pPr>
        <w:spacing w:after="0" w:line="240" w:lineRule="auto"/>
        <w:rPr>
          <w:rFonts w:ascii="Times New Roman" w:hAnsi="Times New Roman" w:eastAsia="Times New Roman" w:cs="Times New Roman"/>
          <w:noProof w:val="0"/>
          <w:sz w:val="24"/>
          <w:szCs w:val="24"/>
          <w:lang w:val="en-US"/>
        </w:rPr>
      </w:pPr>
      <w:r w:rsidRPr="06B86223" w:rsidR="21064FCA">
        <w:rPr>
          <w:rFonts w:ascii="Times New Roman" w:hAnsi="Times New Roman" w:eastAsia="Times New Roman" w:cs="Times New Roman"/>
          <w:noProof w:val="0"/>
          <w:sz w:val="24"/>
          <w:szCs w:val="24"/>
          <w:lang w:val="en"/>
        </w:rPr>
        <w:t xml:space="preserve">Franco Carlos, GPSS Office and Budget Director </w:t>
      </w:r>
    </w:p>
    <w:p xmlns:wp14="http://schemas.microsoft.com/office/word/2010/wordml" w:rsidP="06B86223" wp14:paraId="29C0E84B" wp14:textId="74D55FD3">
      <w:pPr>
        <w:spacing w:after="0" w:line="240" w:lineRule="auto"/>
        <w:rPr>
          <w:rFonts w:ascii="Times New Roman" w:hAnsi="Times New Roman" w:eastAsia="Times New Roman" w:cs="Times New Roman"/>
          <w:noProof w:val="0"/>
          <w:sz w:val="24"/>
          <w:szCs w:val="24"/>
          <w:lang w:val="en-US"/>
        </w:rPr>
      </w:pPr>
      <w:r w:rsidRPr="06B86223" w:rsidR="21064FCA">
        <w:rPr>
          <w:rFonts w:ascii="Times New Roman" w:hAnsi="Times New Roman" w:eastAsia="Times New Roman" w:cs="Times New Roman"/>
          <w:noProof w:val="0"/>
          <w:sz w:val="24"/>
          <w:szCs w:val="24"/>
          <w:lang w:val="en-US"/>
        </w:rPr>
        <w:t>Juan Contreras Mora, GPSS Events Director</w:t>
      </w:r>
    </w:p>
    <w:p xmlns:wp14="http://schemas.microsoft.com/office/word/2010/wordml" w:rsidP="06B86223" wp14:paraId="4DEF4B66" wp14:textId="0441CBC9">
      <w:pPr>
        <w:spacing w:after="0" w:line="240" w:lineRule="auto"/>
        <w:rPr>
          <w:rFonts w:ascii="Times New Roman" w:hAnsi="Times New Roman" w:eastAsia="Times New Roman" w:cs="Times New Roman"/>
          <w:noProof w:val="0"/>
          <w:sz w:val="24"/>
          <w:szCs w:val="24"/>
          <w:lang w:val="en-US"/>
        </w:rPr>
      </w:pPr>
      <w:r w:rsidRPr="06B86223" w:rsidR="21064FCA">
        <w:rPr>
          <w:rFonts w:ascii="Times New Roman" w:hAnsi="Times New Roman" w:eastAsia="Times New Roman" w:cs="Times New Roman"/>
          <w:noProof w:val="0"/>
          <w:sz w:val="24"/>
          <w:szCs w:val="24"/>
          <w:lang w:val="en-US"/>
        </w:rPr>
        <w:t xml:space="preserve">Claudia Chan, GPSS Communications Director  </w:t>
      </w:r>
    </w:p>
    <w:p xmlns:wp14="http://schemas.microsoft.com/office/word/2010/wordml" w:rsidP="06B86223" wp14:paraId="34785B3E" wp14:textId="2653CE28">
      <w:pPr>
        <w:spacing w:after="0" w:line="240" w:lineRule="auto"/>
        <w:rPr>
          <w:rFonts w:ascii="Times New Roman" w:hAnsi="Times New Roman" w:eastAsia="Times New Roman" w:cs="Times New Roman"/>
          <w:noProof w:val="0"/>
          <w:sz w:val="24"/>
          <w:szCs w:val="24"/>
          <w:lang w:val="en-US"/>
        </w:rPr>
      </w:pPr>
      <w:r w:rsidRPr="2426931A" w:rsidR="21064FCA">
        <w:rPr>
          <w:rFonts w:ascii="Times New Roman" w:hAnsi="Times New Roman" w:eastAsia="Times New Roman" w:cs="Times New Roman"/>
          <w:noProof w:val="0"/>
          <w:sz w:val="24"/>
          <w:szCs w:val="24"/>
          <w:lang w:val="en-US"/>
        </w:rPr>
        <w:t>Miles Parker, GPSS Policy Director</w:t>
      </w:r>
    </w:p>
    <w:p w:rsidR="757BB027" w:rsidP="2426931A" w:rsidRDefault="757BB027" w14:paraId="35195F0B" w14:textId="6D1D61A7">
      <w:pPr>
        <w:spacing w:after="0" w:line="240" w:lineRule="auto"/>
        <w:rPr>
          <w:rFonts w:ascii="Times New Roman" w:hAnsi="Times New Roman" w:eastAsia="Times New Roman" w:cs="Times New Roman"/>
          <w:noProof w:val="0"/>
          <w:sz w:val="24"/>
          <w:szCs w:val="24"/>
          <w:lang w:val="en-US"/>
        </w:rPr>
      </w:pPr>
      <w:r w:rsidRPr="2426931A" w:rsidR="757BB027">
        <w:rPr>
          <w:rFonts w:ascii="Times New Roman" w:hAnsi="Times New Roman" w:eastAsia="Times New Roman" w:cs="Times New Roman"/>
          <w:noProof w:val="0"/>
          <w:sz w:val="24"/>
          <w:szCs w:val="24"/>
          <w:lang w:val="en-US"/>
        </w:rPr>
        <w:t xml:space="preserve">Vidya </w:t>
      </w:r>
      <w:r w:rsidRPr="2426931A" w:rsidR="757BB027">
        <w:rPr>
          <w:rFonts w:ascii="Times New Roman" w:hAnsi="Times New Roman" w:eastAsia="Times New Roman" w:cs="Times New Roman"/>
          <w:noProof w:val="0"/>
          <w:sz w:val="24"/>
          <w:szCs w:val="24"/>
          <w:lang w:val="en-US"/>
        </w:rPr>
        <w:t>Venkappa</w:t>
      </w:r>
      <w:r w:rsidRPr="2426931A" w:rsidR="757BB027">
        <w:rPr>
          <w:rFonts w:ascii="Times New Roman" w:hAnsi="Times New Roman" w:eastAsia="Times New Roman" w:cs="Times New Roman"/>
          <w:noProof w:val="0"/>
          <w:sz w:val="24"/>
          <w:szCs w:val="24"/>
          <w:lang w:val="en-US"/>
        </w:rPr>
        <w:t xml:space="preserve">, GPSS Web Developer </w:t>
      </w:r>
    </w:p>
    <w:p xmlns:wp14="http://schemas.microsoft.com/office/word/2010/wordml" w:rsidP="06B86223" wp14:paraId="7A99075B" wp14:textId="31EFE4E2">
      <w:pPr>
        <w:spacing w:after="0" w:line="240" w:lineRule="auto"/>
        <w:rPr>
          <w:rFonts w:ascii="Times New Roman" w:hAnsi="Times New Roman" w:eastAsia="Times New Roman" w:cs="Times New Roman"/>
          <w:noProof w:val="0"/>
          <w:sz w:val="24"/>
          <w:szCs w:val="24"/>
          <w:lang w:val="en-US"/>
        </w:rPr>
      </w:pPr>
      <w:r w:rsidRPr="06B86223" w:rsidR="21064FCA">
        <w:rPr>
          <w:rFonts w:ascii="Times New Roman" w:hAnsi="Times New Roman" w:eastAsia="Times New Roman" w:cs="Times New Roman"/>
          <w:noProof w:val="0"/>
          <w:sz w:val="24"/>
          <w:szCs w:val="24"/>
          <w:lang w:val="en-US"/>
        </w:rPr>
        <w:t xml:space="preserve">Jordynn Hays, University Affairs Director </w:t>
      </w:r>
    </w:p>
    <w:p xmlns:wp14="http://schemas.microsoft.com/office/word/2010/wordml" w:rsidP="06B86223" wp14:paraId="583EFAFB" wp14:textId="06D03D60">
      <w:pPr>
        <w:spacing w:after="0" w:line="240" w:lineRule="auto"/>
        <w:rPr>
          <w:rFonts w:ascii="Times New Roman" w:hAnsi="Times New Roman" w:eastAsia="Times New Roman" w:cs="Times New Roman"/>
          <w:noProof w:val="0"/>
          <w:sz w:val="24"/>
          <w:szCs w:val="24"/>
          <w:lang w:val="en-US"/>
        </w:rPr>
      </w:pPr>
      <w:r w:rsidRPr="06B86223" w:rsidR="21064FCA">
        <w:rPr>
          <w:rFonts w:ascii="Times New Roman" w:hAnsi="Times New Roman" w:eastAsia="Times New Roman" w:cs="Times New Roman"/>
          <w:noProof w:val="0"/>
          <w:sz w:val="24"/>
          <w:szCs w:val="24"/>
          <w:lang w:val="en"/>
        </w:rPr>
        <w:t>Zoe Stylianides, ASUW Director of Internal Policy</w:t>
      </w:r>
    </w:p>
    <w:p xmlns:wp14="http://schemas.microsoft.com/office/word/2010/wordml" w:rsidP="06B86223" wp14:paraId="0E4BFAE5" wp14:textId="3CC421CB">
      <w:pPr>
        <w:spacing w:after="0" w:line="240" w:lineRule="auto"/>
        <w:rPr>
          <w:rFonts w:ascii="Times New Roman" w:hAnsi="Times New Roman" w:eastAsia="Times New Roman" w:cs="Times New Roman"/>
          <w:noProof w:val="0"/>
          <w:sz w:val="24"/>
          <w:szCs w:val="24"/>
          <w:lang w:val="en-US"/>
        </w:rPr>
      </w:pPr>
      <w:r w:rsidRPr="06B86223" w:rsidR="21064FCA">
        <w:rPr>
          <w:rFonts w:ascii="Times New Roman" w:hAnsi="Times New Roman" w:eastAsia="Times New Roman" w:cs="Times New Roman"/>
          <w:noProof w:val="0"/>
          <w:sz w:val="24"/>
          <w:szCs w:val="24"/>
          <w:lang w:val="en-US"/>
        </w:rPr>
        <w:t xml:space="preserve">Charles </w:t>
      </w:r>
      <w:r w:rsidRPr="06B86223" w:rsidR="21064FCA">
        <w:rPr>
          <w:rFonts w:ascii="Times New Roman" w:hAnsi="Times New Roman" w:eastAsia="Times New Roman" w:cs="Times New Roman"/>
          <w:noProof w:val="0"/>
          <w:sz w:val="24"/>
          <w:szCs w:val="24"/>
          <w:lang w:val="en-US"/>
        </w:rPr>
        <w:t>Bugre</w:t>
      </w:r>
      <w:r w:rsidRPr="06B86223" w:rsidR="21064FCA">
        <w:rPr>
          <w:rFonts w:ascii="Times New Roman" w:hAnsi="Times New Roman" w:eastAsia="Times New Roman" w:cs="Times New Roman"/>
          <w:noProof w:val="0"/>
          <w:sz w:val="24"/>
          <w:szCs w:val="24"/>
          <w:lang w:val="en-US"/>
        </w:rPr>
        <w:t xml:space="preserve">, Executive Senator </w:t>
      </w:r>
    </w:p>
    <w:p xmlns:wp14="http://schemas.microsoft.com/office/word/2010/wordml" w:rsidP="06B86223" wp14:paraId="55BFD5C9" wp14:textId="3FB1B7C6">
      <w:pPr>
        <w:spacing w:after="0" w:line="240" w:lineRule="auto"/>
        <w:rPr>
          <w:rFonts w:ascii="Times New Roman" w:hAnsi="Times New Roman" w:eastAsia="Times New Roman" w:cs="Times New Roman"/>
          <w:noProof w:val="0"/>
          <w:sz w:val="24"/>
          <w:szCs w:val="24"/>
          <w:lang w:val="en-US"/>
        </w:rPr>
      </w:pPr>
      <w:r w:rsidRPr="6F7BFEAA" w:rsidR="21064FCA">
        <w:rPr>
          <w:rFonts w:ascii="Times New Roman" w:hAnsi="Times New Roman" w:eastAsia="Times New Roman" w:cs="Times New Roman"/>
          <w:noProof w:val="0"/>
          <w:sz w:val="24"/>
          <w:szCs w:val="24"/>
          <w:lang w:val="en-US"/>
        </w:rPr>
        <w:t>Ella Spurlock, Executive Senator</w:t>
      </w:r>
    </w:p>
    <w:p w:rsidR="138DF005" w:rsidP="7D564C3A" w:rsidRDefault="138DF005" w14:paraId="3AD7739A" w14:textId="65C06EA5">
      <w:pPr>
        <w:spacing w:after="0" w:line="240" w:lineRule="auto"/>
        <w:rPr>
          <w:rFonts w:ascii="Times New Roman" w:hAnsi="Times New Roman" w:eastAsia="Times New Roman" w:cs="Times New Roman"/>
          <w:noProof w:val="0"/>
          <w:sz w:val="24"/>
          <w:szCs w:val="24"/>
          <w:lang w:val="en-US"/>
        </w:rPr>
      </w:pPr>
      <w:r w:rsidRPr="6F7BFEAA" w:rsidR="138DF005">
        <w:rPr>
          <w:rFonts w:ascii="Times New Roman" w:hAnsi="Times New Roman" w:eastAsia="Times New Roman" w:cs="Times New Roman"/>
          <w:noProof w:val="0"/>
          <w:sz w:val="24"/>
          <w:szCs w:val="24"/>
          <w:lang w:val="en-US"/>
        </w:rPr>
        <w:t>Pavandeep Josan, Executive Senator</w:t>
      </w:r>
    </w:p>
    <w:p xmlns:wp14="http://schemas.microsoft.com/office/word/2010/wordml" w:rsidP="06B86223" wp14:paraId="6698C773" wp14:textId="46E6C950">
      <w:pPr>
        <w:spacing w:after="0" w:line="240" w:lineRule="auto"/>
        <w:rPr>
          <w:rFonts w:ascii="Times New Roman" w:hAnsi="Times New Roman" w:eastAsia="Times New Roman" w:cs="Times New Roman"/>
          <w:noProof w:val="0"/>
          <w:sz w:val="24"/>
          <w:szCs w:val="24"/>
          <w:lang w:val="en-US"/>
        </w:rPr>
      </w:pPr>
      <w:r w:rsidRPr="06B86223" w:rsidR="21064FCA">
        <w:rPr>
          <w:rFonts w:ascii="Times New Roman" w:hAnsi="Times New Roman" w:eastAsia="Times New Roman" w:cs="Times New Roman"/>
          <w:noProof w:val="0"/>
          <w:sz w:val="24"/>
          <w:szCs w:val="24"/>
          <w:lang w:val="en-US"/>
        </w:rPr>
        <w:t>Bill Mahoney, Associate Dean of Student and Postdoctoral Affairs</w:t>
      </w:r>
    </w:p>
    <w:p xmlns:wp14="http://schemas.microsoft.com/office/word/2010/wordml" w:rsidP="06B86223" wp14:paraId="2B164AFD" wp14:textId="2CDFD1E0">
      <w:pPr>
        <w:spacing w:after="0" w:line="240" w:lineRule="auto"/>
        <w:rPr>
          <w:rFonts w:ascii="Times New Roman" w:hAnsi="Times New Roman" w:eastAsia="Times New Roman" w:cs="Times New Roman"/>
          <w:noProof w:val="0"/>
          <w:sz w:val="24"/>
          <w:szCs w:val="24"/>
          <w:lang w:val="en-US"/>
        </w:rPr>
      </w:pPr>
      <w:r w:rsidRPr="06B86223" w:rsidR="21064FCA">
        <w:rPr>
          <w:rFonts w:ascii="Times New Roman" w:hAnsi="Times New Roman" w:eastAsia="Times New Roman" w:cs="Times New Roman"/>
          <w:noProof w:val="0"/>
          <w:sz w:val="24"/>
          <w:szCs w:val="24"/>
          <w:lang w:val="en-US"/>
        </w:rPr>
        <w:t>Renee Infelise, SAO Advisor</w:t>
      </w:r>
    </w:p>
    <w:p xmlns:wp14="http://schemas.microsoft.com/office/word/2010/wordml" w:rsidP="06B86223" wp14:paraId="68D9FEAE" wp14:textId="44425532">
      <w:pPr>
        <w:spacing w:after="0" w:line="240" w:lineRule="auto"/>
        <w:rPr>
          <w:rFonts w:ascii="Times New Roman" w:hAnsi="Times New Roman" w:eastAsia="Times New Roman" w:cs="Times New Roman"/>
          <w:noProof w:val="0"/>
          <w:sz w:val="24"/>
          <w:szCs w:val="24"/>
          <w:lang w:val="en-US"/>
        </w:rPr>
      </w:pPr>
      <w:r w:rsidRPr="7D564C3A" w:rsidR="21064FCA">
        <w:rPr>
          <w:rFonts w:ascii="Times New Roman" w:hAnsi="Times New Roman" w:eastAsia="Times New Roman" w:cs="Times New Roman"/>
          <w:noProof w:val="0"/>
          <w:sz w:val="24"/>
          <w:szCs w:val="24"/>
          <w:lang w:val="en-US"/>
        </w:rPr>
        <w:t>Christina Coo</w:t>
      </w:r>
      <w:r w:rsidRPr="7D564C3A" w:rsidR="0C599D2D">
        <w:rPr>
          <w:rFonts w:ascii="Times New Roman" w:hAnsi="Times New Roman" w:eastAsia="Times New Roman" w:cs="Times New Roman"/>
          <w:noProof w:val="0"/>
          <w:sz w:val="24"/>
          <w:szCs w:val="24"/>
          <w:lang w:val="en-US"/>
        </w:rPr>
        <w:t>k</w:t>
      </w:r>
      <w:r w:rsidRPr="7D564C3A" w:rsidR="21064FCA">
        <w:rPr>
          <w:rFonts w:ascii="Times New Roman" w:hAnsi="Times New Roman" w:eastAsia="Times New Roman" w:cs="Times New Roman"/>
          <w:noProof w:val="0"/>
          <w:sz w:val="24"/>
          <w:szCs w:val="24"/>
          <w:lang w:val="en-US"/>
        </w:rPr>
        <w:t>, SAO Advisor</w:t>
      </w:r>
    </w:p>
    <w:p xmlns:wp14="http://schemas.microsoft.com/office/word/2010/wordml" w:rsidP="06B86223" wp14:paraId="0749D400" wp14:textId="3B4352B5">
      <w:pPr>
        <w:spacing w:after="0" w:line="240" w:lineRule="auto"/>
        <w:rPr>
          <w:rFonts w:ascii="Times New Roman" w:hAnsi="Times New Roman" w:eastAsia="Times New Roman" w:cs="Times New Roman"/>
          <w:noProof w:val="0"/>
          <w:sz w:val="24"/>
          <w:szCs w:val="24"/>
          <w:lang w:val="en-US"/>
        </w:rPr>
      </w:pPr>
      <w:r w:rsidRPr="06B86223" w:rsidR="21064FCA">
        <w:rPr>
          <w:rFonts w:ascii="Times New Roman" w:hAnsi="Times New Roman" w:eastAsia="Times New Roman" w:cs="Times New Roman"/>
          <w:noProof w:val="0"/>
          <w:sz w:val="24"/>
          <w:szCs w:val="24"/>
          <w:lang w:val="en-US"/>
        </w:rPr>
        <w:t xml:space="preserve">Carrie Moore, SAO Advisor </w:t>
      </w:r>
    </w:p>
    <w:p xmlns:wp14="http://schemas.microsoft.com/office/word/2010/wordml" w:rsidP="06B86223" wp14:paraId="699DDA8C" wp14:textId="7D295354">
      <w:pPr>
        <w:spacing w:after="0" w:line="240" w:lineRule="auto"/>
        <w:rPr>
          <w:rFonts w:ascii="Times New Roman" w:hAnsi="Times New Roman" w:eastAsia="Times New Roman" w:cs="Times New Roman"/>
          <w:noProof w:val="0"/>
          <w:sz w:val="24"/>
          <w:szCs w:val="24"/>
          <w:lang w:val="en-US"/>
        </w:rPr>
      </w:pPr>
      <w:r w:rsidRPr="06B86223" w:rsidR="21064FCA">
        <w:rPr>
          <w:rFonts w:ascii="Times New Roman" w:hAnsi="Times New Roman" w:eastAsia="Times New Roman" w:cs="Times New Roman"/>
          <w:noProof w:val="0"/>
          <w:sz w:val="24"/>
          <w:szCs w:val="24"/>
          <w:lang w:val="en-US"/>
        </w:rPr>
        <w:t>Marshall Traverse, SAO Advisor</w:t>
      </w:r>
    </w:p>
    <w:p xmlns:wp14="http://schemas.microsoft.com/office/word/2010/wordml" w:rsidP="06B86223" wp14:paraId="2BA947B3" wp14:textId="3115AF02">
      <w:pPr>
        <w:rPr>
          <w:rFonts w:ascii="Times New Roman" w:hAnsi="Times New Roman" w:eastAsia="Times New Roman" w:cs="Times New Roman"/>
          <w:noProof w:val="0"/>
          <w:sz w:val="24"/>
          <w:szCs w:val="24"/>
          <w:lang w:val="en-US"/>
        </w:rPr>
      </w:pPr>
    </w:p>
    <w:p xmlns:wp14="http://schemas.microsoft.com/office/word/2010/wordml" w:rsidP="06B86223" wp14:paraId="0B96ECE3" wp14:textId="62A90E61">
      <w:pPr>
        <w:pStyle w:val="Heading2"/>
        <w:keepNext w:val="1"/>
        <w:keepLines w:val="1"/>
        <w:spacing w:before="160" w:after="80"/>
        <w:rPr>
          <w:rFonts w:ascii="Times New Roman" w:hAnsi="Times New Roman" w:eastAsia="Times New Roman" w:cs="Times New Roman"/>
          <w:noProof w:val="0"/>
          <w:color w:val="0F4761" w:themeColor="accent1" w:themeTint="FF" w:themeShade="BF"/>
          <w:sz w:val="24"/>
          <w:szCs w:val="24"/>
          <w:lang w:val="en-US"/>
        </w:rPr>
      </w:pPr>
      <w:r w:rsidRPr="06B86223" w:rsidR="21064FCA">
        <w:rPr>
          <w:rFonts w:ascii="Times New Roman" w:hAnsi="Times New Roman" w:eastAsia="Times New Roman" w:cs="Times New Roman"/>
          <w:noProof w:val="0"/>
          <w:color w:val="0F4761" w:themeColor="accent1" w:themeTint="FF" w:themeShade="BF"/>
          <w:sz w:val="24"/>
          <w:szCs w:val="24"/>
          <w:lang w:val="en-US"/>
        </w:rPr>
        <w:t>1. [Action] Call to Order 5:37pm</w:t>
      </w:r>
    </w:p>
    <w:p xmlns:wp14="http://schemas.microsoft.com/office/word/2010/wordml" w:rsidP="2426931A" wp14:paraId="22C89CDE" wp14:textId="007643EA">
      <w:pPr>
        <w:ind w:left="0"/>
        <w:rPr>
          <w:rFonts w:ascii="Times New Roman" w:hAnsi="Times New Roman" w:eastAsia="Times New Roman" w:cs="Times New Roman"/>
          <w:noProof w:val="0"/>
          <w:sz w:val="24"/>
          <w:szCs w:val="24"/>
          <w:lang w:val="en-US"/>
        </w:rPr>
      </w:pPr>
      <w:r w:rsidRPr="2426931A" w:rsidR="666E4B89">
        <w:rPr>
          <w:rFonts w:ascii="Times New Roman" w:hAnsi="Times New Roman" w:eastAsia="Times New Roman" w:cs="Times New Roman"/>
          <w:b w:val="1"/>
          <w:bCs w:val="1"/>
          <w:noProof w:val="0"/>
          <w:sz w:val="24"/>
          <w:szCs w:val="24"/>
          <w:lang w:val="en-US"/>
        </w:rPr>
        <w:t>Richard Schure</w:t>
      </w:r>
      <w:r w:rsidRPr="2426931A" w:rsidR="21064FCA">
        <w:rPr>
          <w:rFonts w:ascii="Times New Roman" w:hAnsi="Times New Roman" w:eastAsia="Times New Roman" w:cs="Times New Roman"/>
          <w:b w:val="1"/>
          <w:bCs w:val="1"/>
          <w:noProof w:val="0"/>
          <w:sz w:val="24"/>
          <w:szCs w:val="24"/>
          <w:lang w:val="en-US"/>
        </w:rPr>
        <w:t xml:space="preserve"> </w:t>
      </w:r>
      <w:r w:rsidRPr="2426931A" w:rsidR="21064FCA">
        <w:rPr>
          <w:rFonts w:ascii="Times New Roman" w:hAnsi="Times New Roman" w:eastAsia="Times New Roman" w:cs="Times New Roman"/>
          <w:noProof w:val="0"/>
          <w:sz w:val="24"/>
          <w:szCs w:val="24"/>
          <w:lang w:val="en-US"/>
        </w:rPr>
        <w:t>called the meeting to order at 5:3</w:t>
      </w:r>
      <w:r w:rsidRPr="2426931A" w:rsidR="10A4E034">
        <w:rPr>
          <w:rFonts w:ascii="Times New Roman" w:hAnsi="Times New Roman" w:eastAsia="Times New Roman" w:cs="Times New Roman"/>
          <w:noProof w:val="0"/>
          <w:sz w:val="24"/>
          <w:szCs w:val="24"/>
          <w:lang w:val="en-US"/>
        </w:rPr>
        <w:t>2</w:t>
      </w:r>
      <w:r w:rsidRPr="2426931A" w:rsidR="21064FCA">
        <w:rPr>
          <w:rFonts w:ascii="Times New Roman" w:hAnsi="Times New Roman" w:eastAsia="Times New Roman" w:cs="Times New Roman"/>
          <w:noProof w:val="0"/>
          <w:sz w:val="24"/>
          <w:szCs w:val="24"/>
          <w:lang w:val="en-US"/>
        </w:rPr>
        <w:t>pm.</w:t>
      </w:r>
    </w:p>
    <w:p xmlns:wp14="http://schemas.microsoft.com/office/word/2010/wordml" w:rsidP="06B86223" wp14:paraId="32F544C1" wp14:textId="189E80E6">
      <w:pPr>
        <w:pStyle w:val="Heading3"/>
        <w:keepNext w:val="1"/>
        <w:keepLines w:val="1"/>
        <w:spacing w:before="160" w:after="80"/>
        <w:rPr>
          <w:rFonts w:ascii="Times New Roman" w:hAnsi="Times New Roman" w:eastAsia="Times New Roman" w:cs="Times New Roman"/>
          <w:noProof w:val="0"/>
          <w:color w:val="0F4761" w:themeColor="accent1" w:themeTint="FF" w:themeShade="BF"/>
          <w:sz w:val="24"/>
          <w:szCs w:val="24"/>
          <w:lang w:val="en-US"/>
        </w:rPr>
      </w:pPr>
      <w:r w:rsidRPr="06B86223" w:rsidR="21064FCA">
        <w:rPr>
          <w:rFonts w:ascii="Times New Roman" w:hAnsi="Times New Roman" w:eastAsia="Times New Roman" w:cs="Times New Roman"/>
          <w:noProof w:val="0"/>
          <w:color w:val="0F4761" w:themeColor="accent1" w:themeTint="FF" w:themeShade="BF"/>
          <w:sz w:val="24"/>
          <w:szCs w:val="24"/>
          <w:lang w:val="en-US"/>
        </w:rPr>
        <w:t>2. [Action] Approval of the Agenda 5:3</w:t>
      </w:r>
      <w:r w:rsidRPr="06B86223" w:rsidR="13C9EAAA">
        <w:rPr>
          <w:rFonts w:ascii="Times New Roman" w:hAnsi="Times New Roman" w:eastAsia="Times New Roman" w:cs="Times New Roman"/>
          <w:noProof w:val="0"/>
          <w:color w:val="0F4761" w:themeColor="accent1" w:themeTint="FF" w:themeShade="BF"/>
          <w:sz w:val="24"/>
          <w:szCs w:val="24"/>
          <w:lang w:val="en-US"/>
        </w:rPr>
        <w:t>2</w:t>
      </w:r>
      <w:r w:rsidRPr="06B86223" w:rsidR="21064FCA">
        <w:rPr>
          <w:rFonts w:ascii="Times New Roman" w:hAnsi="Times New Roman" w:eastAsia="Times New Roman" w:cs="Times New Roman"/>
          <w:noProof w:val="0"/>
          <w:color w:val="0F4761" w:themeColor="accent1" w:themeTint="FF" w:themeShade="BF"/>
          <w:sz w:val="24"/>
          <w:szCs w:val="24"/>
          <w:lang w:val="en-US"/>
        </w:rPr>
        <w:t>pm</w:t>
      </w:r>
    </w:p>
    <w:p xmlns:wp14="http://schemas.microsoft.com/office/word/2010/wordml" w:rsidP="2426931A" wp14:paraId="6396134E" wp14:textId="5D9D7893">
      <w:pPr>
        <w:ind w:left="0"/>
        <w:rPr>
          <w:rFonts w:ascii="Times New Roman" w:hAnsi="Times New Roman" w:eastAsia="Times New Roman" w:cs="Times New Roman"/>
          <w:noProof w:val="0"/>
          <w:sz w:val="24"/>
          <w:szCs w:val="24"/>
          <w:lang w:val="en-US"/>
        </w:rPr>
      </w:pPr>
      <w:r w:rsidRPr="2426931A" w:rsidR="5CF48037">
        <w:rPr>
          <w:rFonts w:ascii="Times New Roman" w:hAnsi="Times New Roman" w:eastAsia="Times New Roman" w:cs="Times New Roman"/>
          <w:b w:val="1"/>
          <w:bCs w:val="1"/>
          <w:noProof w:val="0"/>
          <w:sz w:val="24"/>
          <w:szCs w:val="24"/>
          <w:lang w:val="en-US"/>
        </w:rPr>
        <w:t>Mykhail Lembke</w:t>
      </w:r>
      <w:r w:rsidRPr="2426931A" w:rsidR="21064FCA">
        <w:rPr>
          <w:rFonts w:ascii="Times New Roman" w:hAnsi="Times New Roman" w:eastAsia="Times New Roman" w:cs="Times New Roman"/>
          <w:b w:val="1"/>
          <w:bCs w:val="1"/>
          <w:noProof w:val="0"/>
          <w:sz w:val="24"/>
          <w:szCs w:val="24"/>
          <w:lang w:val="en-US"/>
        </w:rPr>
        <w:t xml:space="preserve"> </w:t>
      </w:r>
      <w:r w:rsidRPr="2426931A" w:rsidR="21064FCA">
        <w:rPr>
          <w:rFonts w:ascii="Times New Roman" w:hAnsi="Times New Roman" w:eastAsia="Times New Roman" w:cs="Times New Roman"/>
          <w:noProof w:val="0"/>
          <w:sz w:val="24"/>
          <w:szCs w:val="24"/>
          <w:lang w:val="en-US"/>
        </w:rPr>
        <w:t xml:space="preserve">moved to approve the agenda. </w:t>
      </w:r>
      <w:r w:rsidRPr="2426931A" w:rsidR="2F6E9F63">
        <w:rPr>
          <w:rFonts w:ascii="Times New Roman" w:hAnsi="Times New Roman" w:eastAsia="Times New Roman" w:cs="Times New Roman"/>
          <w:b w:val="1"/>
          <w:bCs w:val="1"/>
          <w:noProof w:val="0"/>
          <w:sz w:val="24"/>
          <w:szCs w:val="24"/>
          <w:lang w:val="en-US"/>
        </w:rPr>
        <w:t>J</w:t>
      </w:r>
      <w:r w:rsidRPr="2426931A" w:rsidR="3920FCE8">
        <w:rPr>
          <w:rFonts w:ascii="Times New Roman" w:hAnsi="Times New Roman" w:eastAsia="Times New Roman" w:cs="Times New Roman"/>
          <w:b w:val="1"/>
          <w:bCs w:val="1"/>
          <w:noProof w:val="0"/>
          <w:sz w:val="24"/>
          <w:szCs w:val="24"/>
          <w:lang w:val="en-US"/>
        </w:rPr>
        <w:t>oe Rogge</w:t>
      </w:r>
      <w:r w:rsidRPr="2426931A" w:rsidR="21064FCA">
        <w:rPr>
          <w:rFonts w:ascii="Times New Roman" w:hAnsi="Times New Roman" w:eastAsia="Times New Roman" w:cs="Times New Roman"/>
          <w:b w:val="1"/>
          <w:bCs w:val="1"/>
          <w:noProof w:val="0"/>
          <w:sz w:val="24"/>
          <w:szCs w:val="24"/>
          <w:lang w:val="en-US"/>
        </w:rPr>
        <w:t xml:space="preserve"> </w:t>
      </w:r>
      <w:r w:rsidRPr="2426931A" w:rsidR="21064FCA">
        <w:rPr>
          <w:rFonts w:ascii="Times New Roman" w:hAnsi="Times New Roman" w:eastAsia="Times New Roman" w:cs="Times New Roman"/>
          <w:noProof w:val="0"/>
          <w:sz w:val="24"/>
          <w:szCs w:val="24"/>
          <w:lang w:val="en-US"/>
        </w:rPr>
        <w:t>seconded. No objections.</w:t>
      </w:r>
      <w:r w:rsidRPr="2426931A" w:rsidR="149B9BB8">
        <w:rPr>
          <w:rFonts w:ascii="Times New Roman" w:hAnsi="Times New Roman" w:eastAsia="Times New Roman" w:cs="Times New Roman"/>
          <w:noProof w:val="0"/>
          <w:sz w:val="24"/>
          <w:szCs w:val="24"/>
          <w:lang w:val="en-US"/>
        </w:rPr>
        <w:t xml:space="preserve"> 5:34</w:t>
      </w:r>
      <w:r w:rsidRPr="2426931A" w:rsidR="0413DBFB">
        <w:rPr>
          <w:rFonts w:ascii="Times New Roman" w:hAnsi="Times New Roman" w:eastAsia="Times New Roman" w:cs="Times New Roman"/>
          <w:noProof w:val="0"/>
          <w:sz w:val="24"/>
          <w:szCs w:val="24"/>
          <w:lang w:val="en-US"/>
        </w:rPr>
        <w:t>pm</w:t>
      </w:r>
    </w:p>
    <w:p xmlns:wp14="http://schemas.microsoft.com/office/word/2010/wordml" w:rsidP="06B86223" wp14:paraId="54AACE40" wp14:textId="51701238">
      <w:pPr>
        <w:pStyle w:val="Heading1"/>
        <w:keepNext w:val="1"/>
        <w:keepLines w:val="1"/>
        <w:spacing w:before="360" w:after="80"/>
        <w:rPr>
          <w:rFonts w:ascii="Times New Roman" w:hAnsi="Times New Roman" w:eastAsia="Times New Roman" w:cs="Times New Roman"/>
          <w:noProof w:val="0"/>
          <w:color w:val="0F4761" w:themeColor="accent1" w:themeTint="FF" w:themeShade="BF"/>
          <w:sz w:val="24"/>
          <w:szCs w:val="24"/>
          <w:lang w:val="en-US"/>
        </w:rPr>
      </w:pPr>
      <w:r w:rsidRPr="06B86223" w:rsidR="55AF43D4">
        <w:rPr>
          <w:rFonts w:ascii="Times New Roman" w:hAnsi="Times New Roman" w:eastAsia="Times New Roman" w:cs="Times New Roman"/>
          <w:noProof w:val="0"/>
          <w:color w:val="0F4761" w:themeColor="accent1" w:themeTint="FF" w:themeShade="BF"/>
          <w:sz w:val="24"/>
          <w:szCs w:val="24"/>
          <w:lang w:val="en-US"/>
        </w:rPr>
        <w:t xml:space="preserve">3. [Information] Approval of the Minutes </w:t>
      </w:r>
      <w:r w:rsidRPr="06B86223" w:rsidR="578710EA">
        <w:rPr>
          <w:rFonts w:ascii="Times New Roman" w:hAnsi="Times New Roman" w:eastAsia="Times New Roman" w:cs="Times New Roman"/>
          <w:noProof w:val="0"/>
          <w:color w:val="0F4761" w:themeColor="accent1" w:themeTint="FF" w:themeShade="BF"/>
          <w:sz w:val="24"/>
          <w:szCs w:val="24"/>
          <w:lang w:val="en-US"/>
        </w:rPr>
        <w:t>5:34</w:t>
      </w:r>
      <w:r w:rsidRPr="06B86223" w:rsidR="55AF43D4">
        <w:rPr>
          <w:rFonts w:ascii="Times New Roman" w:hAnsi="Times New Roman" w:eastAsia="Times New Roman" w:cs="Times New Roman"/>
          <w:noProof w:val="0"/>
          <w:color w:val="0F4761" w:themeColor="accent1" w:themeTint="FF" w:themeShade="BF"/>
          <w:sz w:val="24"/>
          <w:szCs w:val="24"/>
          <w:lang w:val="en-US"/>
        </w:rPr>
        <w:t>pm</w:t>
      </w:r>
    </w:p>
    <w:p xmlns:wp14="http://schemas.microsoft.com/office/word/2010/wordml" w:rsidP="2426931A" wp14:paraId="464249E4" wp14:textId="025162E9">
      <w:pPr>
        <w:pStyle w:val="Normal"/>
        <w:keepNext w:val="1"/>
        <w:keepLines w:val="1"/>
        <w:ind w:left="0"/>
        <w:rPr>
          <w:rFonts w:ascii="Times New Roman" w:hAnsi="Times New Roman" w:eastAsia="Times New Roman" w:cs="Times New Roman"/>
          <w:noProof w:val="0"/>
          <w:sz w:val="24"/>
          <w:szCs w:val="24"/>
          <w:lang w:val="en-US"/>
        </w:rPr>
      </w:pPr>
      <w:r w:rsidRPr="2426931A" w:rsidR="0C0F2D09">
        <w:rPr>
          <w:rFonts w:ascii="Times New Roman" w:hAnsi="Times New Roman" w:eastAsia="Times New Roman" w:cs="Times New Roman"/>
          <w:b w:val="1"/>
          <w:bCs w:val="1"/>
          <w:noProof w:val="0"/>
          <w:sz w:val="24"/>
          <w:szCs w:val="24"/>
          <w:lang w:val="en-US"/>
        </w:rPr>
        <w:t>Ale</w:t>
      </w:r>
      <w:r w:rsidRPr="2426931A" w:rsidR="1DDAF82D">
        <w:rPr>
          <w:rFonts w:ascii="Times New Roman" w:hAnsi="Times New Roman" w:eastAsia="Times New Roman" w:cs="Times New Roman"/>
          <w:b w:val="1"/>
          <w:bCs w:val="1"/>
          <w:noProof w:val="0"/>
          <w:sz w:val="24"/>
          <w:szCs w:val="24"/>
          <w:lang w:val="en-US"/>
        </w:rPr>
        <w:t xml:space="preserve">c </w:t>
      </w:r>
      <w:r w:rsidRPr="2426931A" w:rsidR="1DDAF82D">
        <w:rPr>
          <w:rFonts w:ascii="Times New Roman" w:hAnsi="Times New Roman" w:eastAsia="Times New Roman" w:cs="Times New Roman"/>
          <w:b w:val="1"/>
          <w:bCs w:val="1"/>
          <w:noProof w:val="0"/>
          <w:sz w:val="24"/>
          <w:szCs w:val="24"/>
          <w:lang w:val="en-US"/>
        </w:rPr>
        <w:t>Solemslie</w:t>
      </w:r>
      <w:r w:rsidRPr="2426931A" w:rsidR="0C0F2D09">
        <w:rPr>
          <w:rFonts w:ascii="Times New Roman" w:hAnsi="Times New Roman" w:eastAsia="Times New Roman" w:cs="Times New Roman"/>
          <w:b w:val="1"/>
          <w:bCs w:val="1"/>
          <w:noProof w:val="0"/>
          <w:sz w:val="24"/>
          <w:szCs w:val="24"/>
          <w:lang w:val="en-US"/>
        </w:rPr>
        <w:t xml:space="preserve"> </w:t>
      </w:r>
      <w:r w:rsidRPr="2426931A" w:rsidR="55AF43D4">
        <w:rPr>
          <w:rFonts w:ascii="Times New Roman" w:hAnsi="Times New Roman" w:eastAsia="Times New Roman" w:cs="Times New Roman"/>
          <w:noProof w:val="0"/>
          <w:sz w:val="24"/>
          <w:szCs w:val="24"/>
          <w:lang w:val="en-US"/>
        </w:rPr>
        <w:t xml:space="preserve">moved to approve the minutes. </w:t>
      </w:r>
      <w:r w:rsidRPr="2426931A" w:rsidR="08C7DB06">
        <w:rPr>
          <w:rFonts w:ascii="Times New Roman" w:hAnsi="Times New Roman" w:eastAsia="Times New Roman" w:cs="Times New Roman"/>
          <w:b w:val="1"/>
          <w:bCs w:val="1"/>
          <w:noProof w:val="0"/>
          <w:sz w:val="24"/>
          <w:szCs w:val="24"/>
          <w:lang w:val="en-US"/>
        </w:rPr>
        <w:t>Marina Zub</w:t>
      </w:r>
      <w:r w:rsidRPr="2426931A" w:rsidR="55AF43D4">
        <w:rPr>
          <w:rFonts w:ascii="Times New Roman" w:hAnsi="Times New Roman" w:eastAsia="Times New Roman" w:cs="Times New Roman"/>
          <w:noProof w:val="0"/>
          <w:sz w:val="24"/>
          <w:szCs w:val="24"/>
          <w:lang w:val="en-US"/>
        </w:rPr>
        <w:t xml:space="preserve"> seconded. No objections.</w:t>
      </w:r>
      <w:r w:rsidRPr="2426931A" w:rsidR="52F9AC45">
        <w:rPr>
          <w:rFonts w:ascii="Times New Roman" w:hAnsi="Times New Roman" w:eastAsia="Times New Roman" w:cs="Times New Roman"/>
          <w:noProof w:val="0"/>
          <w:sz w:val="24"/>
          <w:szCs w:val="24"/>
          <w:lang w:val="en-US"/>
        </w:rPr>
        <w:t xml:space="preserve"> 5:36pm</w:t>
      </w:r>
    </w:p>
    <w:p xmlns:wp14="http://schemas.microsoft.com/office/word/2010/wordml" w:rsidP="06B86223" wp14:paraId="3CA386AB" wp14:textId="0EDF6DAE">
      <w:pPr>
        <w:pStyle w:val="Heading1"/>
        <w:keepNext w:val="1"/>
        <w:keepLines w:val="1"/>
        <w:spacing w:before="360" w:after="80"/>
        <w:rPr>
          <w:rFonts w:ascii="Times New Roman" w:hAnsi="Times New Roman" w:eastAsia="Times New Roman" w:cs="Times New Roman"/>
          <w:noProof w:val="0"/>
          <w:color w:val="0F4761" w:themeColor="accent1" w:themeTint="FF" w:themeShade="BF"/>
          <w:sz w:val="24"/>
          <w:szCs w:val="24"/>
          <w:lang w:val="en-US"/>
        </w:rPr>
      </w:pPr>
      <w:r w:rsidRPr="06B86223" w:rsidR="55AF43D4">
        <w:rPr>
          <w:rFonts w:ascii="Times New Roman" w:hAnsi="Times New Roman" w:eastAsia="Times New Roman" w:cs="Times New Roman"/>
          <w:noProof w:val="0"/>
          <w:color w:val="0F4761" w:themeColor="accent1" w:themeTint="FF" w:themeShade="BF"/>
          <w:sz w:val="24"/>
          <w:szCs w:val="24"/>
          <w:lang w:val="en-US"/>
        </w:rPr>
        <w:t>4</w:t>
      </w:r>
      <w:r w:rsidRPr="06B86223" w:rsidR="21064FCA">
        <w:rPr>
          <w:rFonts w:ascii="Times New Roman" w:hAnsi="Times New Roman" w:eastAsia="Times New Roman" w:cs="Times New Roman"/>
          <w:noProof w:val="0"/>
          <w:color w:val="0F4761" w:themeColor="accent1" w:themeTint="FF" w:themeShade="BF"/>
          <w:sz w:val="24"/>
          <w:szCs w:val="24"/>
          <w:lang w:val="en-US"/>
        </w:rPr>
        <w:t>. [Information] Land Acknowledgement 5:3</w:t>
      </w:r>
      <w:r w:rsidRPr="06B86223" w:rsidR="11C99AF2">
        <w:rPr>
          <w:rFonts w:ascii="Times New Roman" w:hAnsi="Times New Roman" w:eastAsia="Times New Roman" w:cs="Times New Roman"/>
          <w:noProof w:val="0"/>
          <w:color w:val="0F4761" w:themeColor="accent1" w:themeTint="FF" w:themeShade="BF"/>
          <w:sz w:val="24"/>
          <w:szCs w:val="24"/>
          <w:lang w:val="en-US"/>
        </w:rPr>
        <w:t>6</w:t>
      </w:r>
      <w:r w:rsidRPr="06B86223" w:rsidR="21064FCA">
        <w:rPr>
          <w:rFonts w:ascii="Times New Roman" w:hAnsi="Times New Roman" w:eastAsia="Times New Roman" w:cs="Times New Roman"/>
          <w:noProof w:val="0"/>
          <w:color w:val="0F4761" w:themeColor="accent1" w:themeTint="FF" w:themeShade="BF"/>
          <w:sz w:val="24"/>
          <w:szCs w:val="24"/>
          <w:lang w:val="en-US"/>
        </w:rPr>
        <w:t>pm</w:t>
      </w:r>
    </w:p>
    <w:p xmlns:wp14="http://schemas.microsoft.com/office/word/2010/wordml" w:rsidP="06B86223" wp14:paraId="674D37FF" wp14:textId="20640588">
      <w:pPr>
        <w:rPr>
          <w:rFonts w:ascii="Times New Roman" w:hAnsi="Times New Roman" w:eastAsia="Times New Roman" w:cs="Times New Roman"/>
          <w:noProof w:val="0"/>
          <w:sz w:val="24"/>
          <w:szCs w:val="24"/>
          <w:lang w:val="en-US"/>
        </w:rPr>
      </w:pPr>
      <w:r w:rsidRPr="06B86223" w:rsidR="21064FCA">
        <w:rPr>
          <w:rFonts w:ascii="Times New Roman" w:hAnsi="Times New Roman" w:eastAsia="Times New Roman" w:cs="Times New Roman"/>
          <w:b w:val="1"/>
          <w:bCs w:val="1"/>
          <w:noProof w:val="0"/>
          <w:sz w:val="24"/>
          <w:szCs w:val="24"/>
          <w:lang w:val="en-US"/>
        </w:rPr>
        <w:t xml:space="preserve">Edith Dale, </w:t>
      </w:r>
      <w:r w:rsidRPr="06B86223" w:rsidR="21064FCA">
        <w:rPr>
          <w:rFonts w:ascii="Times New Roman" w:hAnsi="Times New Roman" w:eastAsia="Times New Roman" w:cs="Times New Roman"/>
          <w:noProof w:val="0"/>
          <w:sz w:val="24"/>
          <w:szCs w:val="24"/>
          <w:lang w:val="en-US"/>
        </w:rPr>
        <w:t>on behalf of GPSS, gave the land acknowledgement.</w:t>
      </w:r>
    </w:p>
    <w:p xmlns:wp14="http://schemas.microsoft.com/office/word/2010/wordml" w:rsidP="06B86223" wp14:paraId="61D26F91" wp14:textId="63A0AAD1">
      <w:pPr>
        <w:ind w:left="720" w:right="0"/>
        <w:rPr>
          <w:rFonts w:ascii="Times New Roman" w:hAnsi="Times New Roman" w:eastAsia="Times New Roman" w:cs="Times New Roman"/>
          <w:noProof w:val="0"/>
          <w:sz w:val="24"/>
          <w:szCs w:val="24"/>
          <w:lang w:val="en-US"/>
        </w:rPr>
      </w:pPr>
      <w:r w:rsidRPr="06B86223" w:rsidR="21064FCA">
        <w:rPr>
          <w:rFonts w:ascii="Times New Roman" w:hAnsi="Times New Roman" w:eastAsia="Times New Roman" w:cs="Times New Roman"/>
          <w:noProof w:val="0"/>
          <w:sz w:val="24"/>
          <w:szCs w:val="24"/>
          <w:lang w:val="en-US"/>
        </w:rPr>
        <w:t xml:space="preserve">“Every community owes its existence and vitality to generations from around the world who contributed to making the history that led to this moment. Indigenous people have lived here continuously since time immemorial, and Seattle is now a highly cosmopolitan territory with overlapping sovereignties and fidelities. Acknowledging the </w:t>
      </w:r>
      <w:r w:rsidRPr="06B86223" w:rsidR="21064FCA">
        <w:rPr>
          <w:rFonts w:ascii="Times New Roman" w:hAnsi="Times New Roman" w:eastAsia="Times New Roman" w:cs="Times New Roman"/>
          <w:noProof w:val="0"/>
          <w:sz w:val="24"/>
          <w:szCs w:val="24"/>
          <w:lang w:val="en-US"/>
        </w:rPr>
        <w:t>land</w:t>
      </w:r>
      <w:r w:rsidRPr="06B86223" w:rsidR="21064FCA">
        <w:rPr>
          <w:rFonts w:ascii="Times New Roman" w:hAnsi="Times New Roman" w:eastAsia="Times New Roman" w:cs="Times New Roman"/>
          <w:noProof w:val="0"/>
          <w:sz w:val="24"/>
          <w:szCs w:val="24"/>
          <w:lang w:val="en-US"/>
        </w:rPr>
        <w:t xml:space="preserve"> we are on is only the first step. Therefore, the Graduate and Professional Student Senate at the University of Washington in Seattle acknowledges the coast Salish people of this land, the land which touches the shared waters of all tribes and bands within the Squamish, Tulalip, and Muckleshoot nations and all traditional lands on which we learn and work.”</w:t>
      </w:r>
    </w:p>
    <w:p xmlns:wp14="http://schemas.microsoft.com/office/word/2010/wordml" w:rsidP="06B86223" wp14:paraId="45B864B4" wp14:textId="659419E5">
      <w:pPr>
        <w:ind w:left="720" w:right="0"/>
        <w:rPr>
          <w:rFonts w:ascii="Times New Roman" w:hAnsi="Times New Roman" w:eastAsia="Times New Roman" w:cs="Times New Roman"/>
          <w:noProof w:val="0"/>
          <w:sz w:val="24"/>
          <w:szCs w:val="24"/>
          <w:lang w:val="en-US"/>
        </w:rPr>
      </w:pPr>
    </w:p>
    <w:p xmlns:wp14="http://schemas.microsoft.com/office/word/2010/wordml" w:rsidP="06B86223" wp14:paraId="71AA9884" wp14:textId="779D1CE2">
      <w:pPr>
        <w:ind w:left="720" w:right="0"/>
        <w:rPr>
          <w:rFonts w:ascii="Times New Roman" w:hAnsi="Times New Roman" w:eastAsia="Times New Roman" w:cs="Times New Roman"/>
          <w:noProof w:val="0"/>
          <w:sz w:val="24"/>
          <w:szCs w:val="24"/>
          <w:lang w:val="en-US"/>
        </w:rPr>
      </w:pPr>
      <w:r w:rsidRPr="06B86223" w:rsidR="21064FCA">
        <w:rPr>
          <w:rFonts w:ascii="Times New Roman" w:hAnsi="Times New Roman" w:eastAsia="Times New Roman" w:cs="Times New Roman"/>
          <w:noProof w:val="0"/>
          <w:sz w:val="24"/>
          <w:szCs w:val="24"/>
          <w:lang w:val="en-US"/>
        </w:rPr>
        <w:t xml:space="preserve">She shared resources within UW and the community; these include Legislative Advisory Board, Washington Student Association, UW Intellectual House, ASUW American Indian Student Commission, Native and Strong Lifeline-988, Stand with the Duwamish, and Real Rent Duwamish. </w:t>
      </w:r>
    </w:p>
    <w:p xmlns:wp14="http://schemas.microsoft.com/office/word/2010/wordml" w:rsidP="06B86223" wp14:paraId="3A224146" wp14:textId="38FAE0DC">
      <w:pPr>
        <w:ind w:left="0" w:right="0"/>
        <w:rPr>
          <w:rFonts w:ascii="Times New Roman" w:hAnsi="Times New Roman" w:eastAsia="Times New Roman" w:cs="Times New Roman"/>
          <w:noProof w:val="0"/>
          <w:color w:val="0F4761" w:themeColor="accent1" w:themeTint="FF" w:themeShade="BF"/>
          <w:sz w:val="24"/>
          <w:szCs w:val="24"/>
          <w:lang w:val="en-US"/>
        </w:rPr>
      </w:pPr>
      <w:r w:rsidRPr="06B86223" w:rsidR="6BB9F54D">
        <w:rPr>
          <w:rFonts w:ascii="Times New Roman" w:hAnsi="Times New Roman" w:eastAsia="Times New Roman" w:cs="Times New Roman"/>
          <w:noProof w:val="0"/>
          <w:color w:val="0F4761" w:themeColor="accent1" w:themeTint="FF" w:themeShade="BF"/>
          <w:sz w:val="24"/>
          <w:szCs w:val="24"/>
          <w:lang w:val="en-US"/>
        </w:rPr>
        <w:t>5</w:t>
      </w:r>
      <w:r w:rsidRPr="06B86223" w:rsidR="21064FCA">
        <w:rPr>
          <w:rFonts w:ascii="Times New Roman" w:hAnsi="Times New Roman" w:eastAsia="Times New Roman" w:cs="Times New Roman"/>
          <w:noProof w:val="0"/>
          <w:color w:val="0F4761" w:themeColor="accent1" w:themeTint="FF" w:themeShade="BF"/>
          <w:sz w:val="24"/>
          <w:szCs w:val="24"/>
          <w:lang w:val="en-US"/>
        </w:rPr>
        <w:t>. [Information] Announcements 5:40pm</w:t>
      </w:r>
    </w:p>
    <w:p xmlns:wp14="http://schemas.microsoft.com/office/word/2010/wordml" w:rsidP="2426931A" wp14:paraId="24746AC3" wp14:textId="2BE76B59">
      <w:pPr>
        <w:ind w:left="720" w:right="0"/>
        <w:rPr>
          <w:rFonts w:ascii="Times New Roman" w:hAnsi="Times New Roman" w:eastAsia="Times New Roman" w:cs="Times New Roman"/>
          <w:b w:val="0"/>
          <w:bCs w:val="0"/>
          <w:noProof w:val="0"/>
          <w:color w:val="auto"/>
          <w:sz w:val="24"/>
          <w:szCs w:val="24"/>
          <w:lang w:val="en-US"/>
        </w:rPr>
      </w:pPr>
      <w:r w:rsidRPr="2426931A" w:rsidR="2925D082">
        <w:rPr>
          <w:rFonts w:ascii="Times New Roman" w:hAnsi="Times New Roman" w:eastAsia="Times New Roman" w:cs="Times New Roman"/>
          <w:b w:val="1"/>
          <w:bCs w:val="1"/>
          <w:noProof w:val="0"/>
          <w:color w:val="auto"/>
          <w:sz w:val="24"/>
          <w:szCs w:val="24"/>
          <w:lang w:val="en-US"/>
        </w:rPr>
        <w:t xml:space="preserve">Ryan Wicklund </w:t>
      </w:r>
      <w:r w:rsidRPr="2426931A" w:rsidR="2925D082">
        <w:rPr>
          <w:rFonts w:ascii="Times New Roman" w:hAnsi="Times New Roman" w:eastAsia="Times New Roman" w:cs="Times New Roman"/>
          <w:b w:val="0"/>
          <w:bCs w:val="0"/>
          <w:noProof w:val="0"/>
          <w:color w:val="auto"/>
          <w:sz w:val="24"/>
          <w:szCs w:val="24"/>
          <w:lang w:val="en-US"/>
        </w:rPr>
        <w:t xml:space="preserve">shared that the Washington Student Association is hiring the VP of Graduate and Professional Student Affairs from January-May2025. This position </w:t>
      </w:r>
      <w:r w:rsidRPr="2426931A" w:rsidR="2925D082">
        <w:rPr>
          <w:rFonts w:ascii="Times New Roman" w:hAnsi="Times New Roman" w:eastAsia="Times New Roman" w:cs="Times New Roman"/>
          <w:b w:val="0"/>
          <w:bCs w:val="0"/>
          <w:noProof w:val="0"/>
          <w:color w:val="auto"/>
          <w:sz w:val="24"/>
          <w:szCs w:val="24"/>
          <w:lang w:val="en-US"/>
        </w:rPr>
        <w:t>fa</w:t>
      </w:r>
      <w:r w:rsidRPr="2426931A" w:rsidR="14970C34">
        <w:rPr>
          <w:rFonts w:ascii="Times New Roman" w:hAnsi="Times New Roman" w:eastAsia="Times New Roman" w:cs="Times New Roman"/>
          <w:b w:val="0"/>
          <w:bCs w:val="0"/>
          <w:noProof w:val="0"/>
          <w:color w:val="auto"/>
          <w:sz w:val="24"/>
          <w:szCs w:val="24"/>
          <w:lang w:val="en-US"/>
        </w:rPr>
        <w:t>cilitates</w:t>
      </w:r>
      <w:r w:rsidRPr="2426931A" w:rsidR="14970C34">
        <w:rPr>
          <w:rFonts w:ascii="Times New Roman" w:hAnsi="Times New Roman" w:eastAsia="Times New Roman" w:cs="Times New Roman"/>
          <w:b w:val="0"/>
          <w:bCs w:val="0"/>
          <w:noProof w:val="0"/>
          <w:color w:val="auto"/>
          <w:sz w:val="24"/>
          <w:szCs w:val="24"/>
          <w:lang w:val="en-US"/>
        </w:rPr>
        <w:t xml:space="preserve"> advocacy and awareness, </w:t>
      </w:r>
      <w:r w:rsidRPr="2426931A" w:rsidR="14970C34">
        <w:rPr>
          <w:rFonts w:ascii="Times New Roman" w:hAnsi="Times New Roman" w:eastAsia="Times New Roman" w:cs="Times New Roman"/>
          <w:b w:val="0"/>
          <w:bCs w:val="0"/>
          <w:noProof w:val="0"/>
          <w:color w:val="auto"/>
          <w:sz w:val="24"/>
          <w:szCs w:val="24"/>
          <w:lang w:val="en-US"/>
        </w:rPr>
        <w:t>monitors</w:t>
      </w:r>
      <w:r w:rsidRPr="2426931A" w:rsidR="14970C34">
        <w:rPr>
          <w:rFonts w:ascii="Times New Roman" w:hAnsi="Times New Roman" w:eastAsia="Times New Roman" w:cs="Times New Roman"/>
          <w:b w:val="0"/>
          <w:bCs w:val="0"/>
          <w:noProof w:val="0"/>
          <w:color w:val="auto"/>
          <w:sz w:val="24"/>
          <w:szCs w:val="24"/>
          <w:lang w:val="en-US"/>
        </w:rPr>
        <w:t xml:space="preserve"> legislation, and chair’s WSA’s. Time commitment is about 5 hours per week with a $300 per month stipend. </w:t>
      </w:r>
    </w:p>
    <w:p xmlns:wp14="http://schemas.microsoft.com/office/word/2010/wordml" w:rsidP="2426931A" wp14:paraId="541DFCE3" wp14:textId="78841B26">
      <w:pPr>
        <w:ind w:left="720" w:right="0"/>
        <w:rPr>
          <w:rFonts w:ascii="Times New Roman" w:hAnsi="Times New Roman" w:eastAsia="Times New Roman" w:cs="Times New Roman"/>
          <w:b w:val="0"/>
          <w:bCs w:val="0"/>
          <w:noProof w:val="0"/>
          <w:color w:val="auto"/>
          <w:sz w:val="24"/>
          <w:szCs w:val="24"/>
          <w:lang w:val="en-US"/>
        </w:rPr>
      </w:pPr>
      <w:r w:rsidRPr="1877A0FF" w:rsidR="14970C34">
        <w:rPr>
          <w:rFonts w:ascii="Times New Roman" w:hAnsi="Times New Roman" w:eastAsia="Times New Roman" w:cs="Times New Roman"/>
          <w:b w:val="1"/>
          <w:bCs w:val="1"/>
          <w:noProof w:val="0"/>
          <w:color w:val="auto"/>
          <w:sz w:val="24"/>
          <w:szCs w:val="24"/>
          <w:lang w:val="en-US"/>
        </w:rPr>
        <w:t>N</w:t>
      </w:r>
      <w:r w:rsidRPr="1877A0FF" w:rsidR="14970C34">
        <w:rPr>
          <w:rFonts w:ascii="Times New Roman" w:hAnsi="Times New Roman" w:eastAsia="Times New Roman" w:cs="Times New Roman"/>
          <w:b w:val="1"/>
          <w:bCs w:val="1"/>
          <w:noProof w:val="0"/>
          <w:color w:val="auto"/>
          <w:sz w:val="24"/>
          <w:szCs w:val="24"/>
          <w:lang w:val="en-US"/>
        </w:rPr>
        <w:t>oah Hough</w:t>
      </w:r>
      <w:r w:rsidRPr="1877A0FF" w:rsidR="14970C34">
        <w:rPr>
          <w:rFonts w:ascii="Times New Roman" w:hAnsi="Times New Roman" w:eastAsia="Times New Roman" w:cs="Times New Roman"/>
          <w:b w:val="1"/>
          <w:bCs w:val="1"/>
          <w:noProof w:val="0"/>
          <w:color w:val="auto"/>
          <w:sz w:val="24"/>
          <w:szCs w:val="24"/>
          <w:lang w:val="en-US"/>
        </w:rPr>
        <w:t xml:space="preserve"> </w:t>
      </w:r>
      <w:r w:rsidRPr="1877A0FF" w:rsidR="14970C34">
        <w:rPr>
          <w:rFonts w:ascii="Times New Roman" w:hAnsi="Times New Roman" w:eastAsia="Times New Roman" w:cs="Times New Roman"/>
          <w:b w:val="0"/>
          <w:bCs w:val="0"/>
          <w:noProof w:val="0"/>
          <w:color w:val="auto"/>
          <w:sz w:val="24"/>
          <w:szCs w:val="24"/>
          <w:lang w:val="en-US"/>
        </w:rPr>
        <w:t xml:space="preserve">shared that the HUB board of representatives is hiring a graduate student representative. She spoke on </w:t>
      </w:r>
      <w:r w:rsidRPr="1877A0FF" w:rsidR="3B093DD9">
        <w:rPr>
          <w:rFonts w:ascii="Times New Roman" w:hAnsi="Times New Roman" w:eastAsia="Times New Roman" w:cs="Times New Roman"/>
          <w:b w:val="0"/>
          <w:bCs w:val="0"/>
          <w:noProof w:val="0"/>
          <w:color w:val="auto"/>
          <w:sz w:val="24"/>
          <w:szCs w:val="24"/>
          <w:lang w:val="en-US"/>
        </w:rPr>
        <w:t>speed friending, which will be from 4:00-5:00pm before every senate meeting. She presented</w:t>
      </w:r>
      <w:r w:rsidRPr="1877A0FF" w:rsidR="413FDC8E">
        <w:rPr>
          <w:rFonts w:ascii="Times New Roman" w:hAnsi="Times New Roman" w:eastAsia="Times New Roman" w:cs="Times New Roman"/>
          <w:b w:val="0"/>
          <w:bCs w:val="0"/>
          <w:noProof w:val="0"/>
          <w:color w:val="auto"/>
          <w:sz w:val="24"/>
          <w:szCs w:val="24"/>
          <w:lang w:val="en-US"/>
        </w:rPr>
        <w:t xml:space="preserve"> the GPSS weekly coffee and chat event, craft and complain, and the arts council get-together to s</w:t>
      </w:r>
      <w:r w:rsidRPr="1877A0FF" w:rsidR="7F38C392">
        <w:rPr>
          <w:rFonts w:ascii="Times New Roman" w:hAnsi="Times New Roman" w:eastAsia="Times New Roman" w:cs="Times New Roman"/>
          <w:b w:val="0"/>
          <w:bCs w:val="0"/>
          <w:noProof w:val="0"/>
          <w:color w:val="auto"/>
          <w:sz w:val="24"/>
          <w:szCs w:val="24"/>
          <w:lang w:val="en-US"/>
        </w:rPr>
        <w:t xml:space="preserve">ee </w:t>
      </w:r>
      <w:r w:rsidRPr="1877A0FF" w:rsidR="413FDC8E">
        <w:rPr>
          <w:rFonts w:ascii="Times New Roman" w:hAnsi="Times New Roman" w:eastAsia="Times New Roman" w:cs="Times New Roman"/>
          <w:b w:val="0"/>
          <w:bCs w:val="0"/>
          <w:noProof w:val="0"/>
          <w:color w:val="auto"/>
          <w:sz w:val="24"/>
          <w:szCs w:val="24"/>
          <w:lang w:val="en-US"/>
        </w:rPr>
        <w:t xml:space="preserve">the ethnomusicology visiting artist concert. She also spoke about the newly hired web developer, Vidya </w:t>
      </w:r>
      <w:r w:rsidRPr="1877A0FF" w:rsidR="413FDC8E">
        <w:rPr>
          <w:rFonts w:ascii="Times New Roman" w:hAnsi="Times New Roman" w:eastAsia="Times New Roman" w:cs="Times New Roman"/>
          <w:b w:val="0"/>
          <w:bCs w:val="0"/>
          <w:noProof w:val="0"/>
          <w:color w:val="auto"/>
          <w:sz w:val="24"/>
          <w:szCs w:val="24"/>
          <w:lang w:val="en-US"/>
        </w:rPr>
        <w:t>Venkappa</w:t>
      </w:r>
      <w:r w:rsidRPr="1877A0FF" w:rsidR="413FDC8E">
        <w:rPr>
          <w:rFonts w:ascii="Times New Roman" w:hAnsi="Times New Roman" w:eastAsia="Times New Roman" w:cs="Times New Roman"/>
          <w:b w:val="0"/>
          <w:bCs w:val="0"/>
          <w:noProof w:val="0"/>
          <w:color w:val="auto"/>
          <w:sz w:val="24"/>
          <w:szCs w:val="24"/>
          <w:lang w:val="en-US"/>
        </w:rPr>
        <w:t>, and the GPSS website surv</w:t>
      </w:r>
      <w:r w:rsidRPr="1877A0FF" w:rsidR="284BCB52">
        <w:rPr>
          <w:rFonts w:ascii="Times New Roman" w:hAnsi="Times New Roman" w:eastAsia="Times New Roman" w:cs="Times New Roman"/>
          <w:b w:val="0"/>
          <w:bCs w:val="0"/>
          <w:noProof w:val="0"/>
          <w:color w:val="auto"/>
          <w:sz w:val="24"/>
          <w:szCs w:val="24"/>
          <w:lang w:val="en-US"/>
        </w:rPr>
        <w:t xml:space="preserve">ey that will guide her developments. </w:t>
      </w:r>
      <w:r w:rsidRPr="1877A0FF" w:rsidR="5E3183EE">
        <w:rPr>
          <w:rFonts w:ascii="Times New Roman" w:hAnsi="Times New Roman" w:eastAsia="Times New Roman" w:cs="Times New Roman"/>
          <w:b w:val="0"/>
          <w:bCs w:val="0"/>
          <w:noProof w:val="0"/>
          <w:color w:val="auto"/>
          <w:sz w:val="24"/>
          <w:szCs w:val="24"/>
          <w:lang w:val="en-US"/>
        </w:rPr>
        <w:t>Vidya will also host a mandala art workshop on December 2 from 3-5pm in HUB 314; GPSS will provide supplies. Noah presented the UW public lecture series</w:t>
      </w:r>
      <w:r w:rsidRPr="1877A0FF" w:rsidR="3A0ED252">
        <w:rPr>
          <w:rFonts w:ascii="Times New Roman" w:hAnsi="Times New Roman" w:eastAsia="Times New Roman" w:cs="Times New Roman"/>
          <w:b w:val="0"/>
          <w:bCs w:val="0"/>
          <w:noProof w:val="0"/>
          <w:color w:val="auto"/>
          <w:sz w:val="24"/>
          <w:szCs w:val="24"/>
          <w:lang w:val="en-US"/>
        </w:rPr>
        <w:t xml:space="preserve"> upcoming event</w:t>
      </w:r>
      <w:r w:rsidRPr="1877A0FF" w:rsidR="5E3183EE">
        <w:rPr>
          <w:rFonts w:ascii="Times New Roman" w:hAnsi="Times New Roman" w:eastAsia="Times New Roman" w:cs="Times New Roman"/>
          <w:b w:val="0"/>
          <w:bCs w:val="0"/>
          <w:noProof w:val="0"/>
          <w:color w:val="auto"/>
          <w:sz w:val="24"/>
          <w:szCs w:val="24"/>
          <w:lang w:val="en-US"/>
        </w:rPr>
        <w:t xml:space="preserve"> and shared that the 2025 awards of excellence have opened a</w:t>
      </w:r>
      <w:r w:rsidRPr="1877A0FF" w:rsidR="5D639D7C">
        <w:rPr>
          <w:rFonts w:ascii="Times New Roman" w:hAnsi="Times New Roman" w:eastAsia="Times New Roman" w:cs="Times New Roman"/>
          <w:b w:val="0"/>
          <w:bCs w:val="0"/>
          <w:noProof w:val="0"/>
          <w:color w:val="auto"/>
          <w:sz w:val="24"/>
          <w:szCs w:val="24"/>
          <w:lang w:val="en-US"/>
        </w:rPr>
        <w:t xml:space="preserve">pplications. Students can </w:t>
      </w:r>
      <w:r w:rsidRPr="1877A0FF" w:rsidR="5D639D7C">
        <w:rPr>
          <w:rFonts w:ascii="Times New Roman" w:hAnsi="Times New Roman" w:eastAsia="Times New Roman" w:cs="Times New Roman"/>
          <w:b w:val="0"/>
          <w:bCs w:val="0"/>
          <w:noProof w:val="0"/>
          <w:color w:val="auto"/>
          <w:sz w:val="24"/>
          <w:szCs w:val="24"/>
          <w:lang w:val="en-US"/>
        </w:rPr>
        <w:t>submit</w:t>
      </w:r>
      <w:r w:rsidRPr="1877A0FF" w:rsidR="5D639D7C">
        <w:rPr>
          <w:rFonts w:ascii="Times New Roman" w:hAnsi="Times New Roman" w:eastAsia="Times New Roman" w:cs="Times New Roman"/>
          <w:b w:val="0"/>
          <w:bCs w:val="0"/>
          <w:noProof w:val="0"/>
          <w:color w:val="auto"/>
          <w:sz w:val="24"/>
          <w:szCs w:val="24"/>
          <w:lang w:val="en-US"/>
        </w:rPr>
        <w:t xml:space="preserve"> nominations for </w:t>
      </w:r>
      <w:r w:rsidRPr="1877A0FF" w:rsidR="5D639D7C">
        <w:rPr>
          <w:rFonts w:ascii="Times New Roman" w:hAnsi="Times New Roman" w:eastAsia="Times New Roman" w:cs="Times New Roman"/>
          <w:b w:val="0"/>
          <w:bCs w:val="0"/>
          <w:noProof w:val="0"/>
          <w:color w:val="auto"/>
          <w:sz w:val="24"/>
          <w:szCs w:val="24"/>
          <w:lang w:val="en-US"/>
        </w:rPr>
        <w:t>numerous</w:t>
      </w:r>
      <w:r w:rsidRPr="1877A0FF" w:rsidR="5D639D7C">
        <w:rPr>
          <w:rFonts w:ascii="Times New Roman" w:hAnsi="Times New Roman" w:eastAsia="Times New Roman" w:cs="Times New Roman"/>
          <w:b w:val="0"/>
          <w:bCs w:val="0"/>
          <w:noProof w:val="0"/>
          <w:color w:val="auto"/>
          <w:sz w:val="24"/>
          <w:szCs w:val="24"/>
          <w:lang w:val="en-US"/>
        </w:rPr>
        <w:t xml:space="preserve"> awards to recognize professors, TAs, staff members, etc. </w:t>
      </w:r>
      <w:r w:rsidRPr="1877A0FF" w:rsidR="6E9F0498">
        <w:rPr>
          <w:rFonts w:ascii="Times New Roman" w:hAnsi="Times New Roman" w:eastAsia="Times New Roman" w:cs="Times New Roman"/>
          <w:b w:val="0"/>
          <w:bCs w:val="0"/>
          <w:noProof w:val="0"/>
          <w:color w:val="auto"/>
          <w:sz w:val="24"/>
          <w:szCs w:val="24"/>
          <w:lang w:val="en-US"/>
        </w:rPr>
        <w:t xml:space="preserve">The </w:t>
      </w:r>
      <w:r w:rsidRPr="1877A0FF" w:rsidR="74AC56F1">
        <w:rPr>
          <w:rFonts w:ascii="Times New Roman" w:hAnsi="Times New Roman" w:eastAsia="Times New Roman" w:cs="Times New Roman"/>
          <w:b w:val="0"/>
          <w:bCs w:val="0"/>
          <w:noProof w:val="0"/>
          <w:color w:val="auto"/>
          <w:sz w:val="24"/>
          <w:szCs w:val="24"/>
          <w:lang w:val="en-US"/>
        </w:rPr>
        <w:t xml:space="preserve">Q Center is hosting a graduate student craft night; they will have snacks, art supplies, and low-stress vibes. Her final announcement was sharing the GPSS senator survey; it is anonymous to help guide the rest of this year. </w:t>
      </w:r>
    </w:p>
    <w:p xmlns:wp14="http://schemas.microsoft.com/office/word/2010/wordml" w:rsidP="2426931A" wp14:paraId="3DFC06F6" wp14:textId="24EDE0D6">
      <w:pPr>
        <w:pStyle w:val="Normal"/>
        <w:ind w:left="720" w:right="0"/>
        <w:rPr>
          <w:rFonts w:ascii="Times New Roman" w:hAnsi="Times New Roman" w:eastAsia="Times New Roman" w:cs="Times New Roman"/>
          <w:b w:val="0"/>
          <w:bCs w:val="0"/>
          <w:noProof w:val="0"/>
          <w:color w:val="auto"/>
          <w:sz w:val="24"/>
          <w:szCs w:val="24"/>
          <w:lang w:val="en-US"/>
        </w:rPr>
      </w:pPr>
      <w:r w:rsidRPr="1877A0FF" w:rsidR="6DB9A9D0">
        <w:rPr>
          <w:rFonts w:ascii="Times New Roman" w:hAnsi="Times New Roman" w:eastAsia="Times New Roman" w:cs="Times New Roman"/>
          <w:b w:val="1"/>
          <w:bCs w:val="1"/>
          <w:noProof w:val="0"/>
          <w:color w:val="auto"/>
          <w:sz w:val="24"/>
          <w:szCs w:val="24"/>
          <w:lang w:val="en-US"/>
        </w:rPr>
        <w:t xml:space="preserve">Kana </w:t>
      </w:r>
      <w:r w:rsidRPr="1877A0FF" w:rsidR="6DB9A9D0">
        <w:rPr>
          <w:rFonts w:ascii="Times New Roman" w:hAnsi="Times New Roman" w:eastAsia="Times New Roman" w:cs="Times New Roman"/>
          <w:b w:val="1"/>
          <w:bCs w:val="1"/>
          <w:noProof w:val="0"/>
          <w:color w:val="auto"/>
          <w:sz w:val="24"/>
          <w:szCs w:val="24"/>
          <w:lang w:val="en-US"/>
        </w:rPr>
        <w:t>Saarni</w:t>
      </w:r>
      <w:r w:rsidRPr="1877A0FF" w:rsidR="6DB9A9D0">
        <w:rPr>
          <w:rFonts w:ascii="Times New Roman" w:hAnsi="Times New Roman" w:eastAsia="Times New Roman" w:cs="Times New Roman"/>
          <w:b w:val="1"/>
          <w:bCs w:val="1"/>
          <w:noProof w:val="0"/>
          <w:color w:val="auto"/>
          <w:sz w:val="24"/>
          <w:szCs w:val="24"/>
          <w:lang w:val="en-US"/>
        </w:rPr>
        <w:t xml:space="preserve"> </w:t>
      </w:r>
      <w:r w:rsidRPr="1877A0FF" w:rsidR="77576AB5">
        <w:rPr>
          <w:rFonts w:ascii="Times New Roman" w:hAnsi="Times New Roman" w:eastAsia="Times New Roman" w:cs="Times New Roman"/>
          <w:b w:val="0"/>
          <w:bCs w:val="0"/>
          <w:noProof w:val="0"/>
          <w:color w:val="auto"/>
          <w:sz w:val="24"/>
          <w:szCs w:val="24"/>
          <w:lang w:val="en-US"/>
        </w:rPr>
        <w:t>shared upcoming events: UW football game against UCLA is Friday November 15</w:t>
      </w:r>
      <w:r w:rsidRPr="1877A0FF" w:rsidR="77576AB5">
        <w:rPr>
          <w:rFonts w:ascii="Times New Roman" w:hAnsi="Times New Roman" w:eastAsia="Times New Roman" w:cs="Times New Roman"/>
          <w:b w:val="0"/>
          <w:bCs w:val="0"/>
          <w:noProof w:val="0"/>
          <w:color w:val="auto"/>
          <w:sz w:val="24"/>
          <w:szCs w:val="24"/>
          <w:vertAlign w:val="superscript"/>
          <w:lang w:val="en-US"/>
        </w:rPr>
        <w:t>th</w:t>
      </w:r>
      <w:r w:rsidRPr="1877A0FF" w:rsidR="77576AB5">
        <w:rPr>
          <w:rFonts w:ascii="Times New Roman" w:hAnsi="Times New Roman" w:eastAsia="Times New Roman" w:cs="Times New Roman"/>
          <w:b w:val="0"/>
          <w:bCs w:val="0"/>
          <w:noProof w:val="0"/>
          <w:color w:val="auto"/>
          <w:sz w:val="24"/>
          <w:szCs w:val="24"/>
          <w:lang w:val="en-US"/>
        </w:rPr>
        <w:t xml:space="preserve"> from 6:00-9:00pm with a pregame in the office from 4:00-6:00pm; tickets are nearly sold out. </w:t>
      </w:r>
      <w:r w:rsidRPr="1877A0FF" w:rsidR="3E386067">
        <w:rPr>
          <w:rFonts w:ascii="Times New Roman" w:hAnsi="Times New Roman" w:eastAsia="Times New Roman" w:cs="Times New Roman"/>
          <w:b w:val="0"/>
          <w:bCs w:val="0"/>
          <w:noProof w:val="0"/>
          <w:color w:val="auto"/>
          <w:sz w:val="24"/>
          <w:szCs w:val="24"/>
          <w:lang w:val="en-US"/>
        </w:rPr>
        <w:t>There will be a winter hot cocoa social on December 4</w:t>
      </w:r>
      <w:r w:rsidRPr="1877A0FF" w:rsidR="3E386067">
        <w:rPr>
          <w:rFonts w:ascii="Times New Roman" w:hAnsi="Times New Roman" w:eastAsia="Times New Roman" w:cs="Times New Roman"/>
          <w:b w:val="0"/>
          <w:bCs w:val="0"/>
          <w:noProof w:val="0"/>
          <w:color w:val="auto"/>
          <w:sz w:val="24"/>
          <w:szCs w:val="24"/>
          <w:vertAlign w:val="superscript"/>
          <w:lang w:val="en-US"/>
        </w:rPr>
        <w:t>th</w:t>
      </w:r>
      <w:r w:rsidRPr="1877A0FF" w:rsidR="3E386067">
        <w:rPr>
          <w:rFonts w:ascii="Times New Roman" w:hAnsi="Times New Roman" w:eastAsia="Times New Roman" w:cs="Times New Roman"/>
          <w:b w:val="0"/>
          <w:bCs w:val="0"/>
          <w:noProof w:val="0"/>
          <w:color w:val="auto"/>
          <w:sz w:val="24"/>
          <w:szCs w:val="24"/>
          <w:lang w:val="en-US"/>
        </w:rPr>
        <w:t xml:space="preserve"> from 1:00-4:00pm in room 334 right before </w:t>
      </w:r>
      <w:r w:rsidRPr="1877A0FF" w:rsidR="3E386067">
        <w:rPr>
          <w:rFonts w:ascii="Times New Roman" w:hAnsi="Times New Roman" w:eastAsia="Times New Roman" w:cs="Times New Roman"/>
          <w:b w:val="0"/>
          <w:bCs w:val="0"/>
          <w:noProof w:val="0"/>
          <w:color w:val="auto"/>
          <w:sz w:val="24"/>
          <w:szCs w:val="24"/>
          <w:lang w:val="en-US"/>
        </w:rPr>
        <w:t>senate</w:t>
      </w:r>
      <w:r w:rsidRPr="1877A0FF" w:rsidR="3E386067">
        <w:rPr>
          <w:rFonts w:ascii="Times New Roman" w:hAnsi="Times New Roman" w:eastAsia="Times New Roman" w:cs="Times New Roman"/>
          <w:b w:val="0"/>
          <w:bCs w:val="0"/>
          <w:noProof w:val="0"/>
          <w:color w:val="auto"/>
          <w:sz w:val="24"/>
          <w:szCs w:val="24"/>
          <w:lang w:val="en-US"/>
        </w:rPr>
        <w:t>; they will be watching Polar Express. There will be a winter formal on December 7</w:t>
      </w:r>
      <w:r w:rsidRPr="1877A0FF" w:rsidR="3E386067">
        <w:rPr>
          <w:rFonts w:ascii="Times New Roman" w:hAnsi="Times New Roman" w:eastAsia="Times New Roman" w:cs="Times New Roman"/>
          <w:b w:val="0"/>
          <w:bCs w:val="0"/>
          <w:noProof w:val="0"/>
          <w:color w:val="auto"/>
          <w:sz w:val="24"/>
          <w:szCs w:val="24"/>
          <w:vertAlign w:val="superscript"/>
          <w:lang w:val="en-US"/>
        </w:rPr>
        <w:t>th</w:t>
      </w:r>
      <w:r w:rsidRPr="1877A0FF" w:rsidR="3E386067">
        <w:rPr>
          <w:rFonts w:ascii="Times New Roman" w:hAnsi="Times New Roman" w:eastAsia="Times New Roman" w:cs="Times New Roman"/>
          <w:b w:val="0"/>
          <w:bCs w:val="0"/>
          <w:noProof w:val="0"/>
          <w:color w:val="auto"/>
          <w:sz w:val="24"/>
          <w:szCs w:val="24"/>
          <w:lang w:val="en-US"/>
        </w:rPr>
        <w:t xml:space="preserve"> from 7:00-10:00pm at the Vista </w:t>
      </w:r>
      <w:r w:rsidRPr="1877A0FF" w:rsidR="5B724D33">
        <w:rPr>
          <w:rFonts w:ascii="Times New Roman" w:hAnsi="Times New Roman" w:eastAsia="Times New Roman" w:cs="Times New Roman"/>
          <w:b w:val="0"/>
          <w:bCs w:val="0"/>
          <w:noProof w:val="0"/>
          <w:color w:val="auto"/>
          <w:sz w:val="24"/>
          <w:szCs w:val="24"/>
          <w:lang w:val="en-US"/>
        </w:rPr>
        <w:t xml:space="preserve">Cafe. There will be music, food, drinks, and a photo </w:t>
      </w:r>
      <w:r w:rsidRPr="1877A0FF" w:rsidR="5B724D33">
        <w:rPr>
          <w:rFonts w:ascii="Times New Roman" w:hAnsi="Times New Roman" w:eastAsia="Times New Roman" w:cs="Times New Roman"/>
          <w:b w:val="0"/>
          <w:bCs w:val="0"/>
          <w:noProof w:val="0"/>
          <w:color w:val="auto"/>
          <w:sz w:val="24"/>
          <w:szCs w:val="24"/>
          <w:lang w:val="en-US"/>
        </w:rPr>
        <w:t>booth</w:t>
      </w:r>
      <w:r w:rsidRPr="1877A0FF" w:rsidR="1A9DFEFB">
        <w:rPr>
          <w:rFonts w:ascii="Times New Roman" w:hAnsi="Times New Roman" w:eastAsia="Times New Roman" w:cs="Times New Roman"/>
          <w:b w:val="0"/>
          <w:bCs w:val="0"/>
          <w:noProof w:val="0"/>
          <w:color w:val="auto"/>
          <w:sz w:val="24"/>
          <w:szCs w:val="24"/>
          <w:lang w:val="en-US"/>
        </w:rPr>
        <w:t xml:space="preserve">; </w:t>
      </w:r>
      <w:r w:rsidRPr="1877A0FF" w:rsidR="1A9DFEFB">
        <w:rPr>
          <w:rFonts w:ascii="Times New Roman" w:hAnsi="Times New Roman" w:eastAsia="Times New Roman" w:cs="Times New Roman"/>
          <w:b w:val="0"/>
          <w:bCs w:val="0"/>
          <w:noProof w:val="0"/>
          <w:color w:val="auto"/>
          <w:sz w:val="24"/>
          <w:szCs w:val="24"/>
          <w:lang w:val="en-US"/>
        </w:rPr>
        <w:t>dress</w:t>
      </w:r>
      <w:r w:rsidRPr="1877A0FF" w:rsidR="1A9DFEFB">
        <w:rPr>
          <w:rFonts w:ascii="Times New Roman" w:hAnsi="Times New Roman" w:eastAsia="Times New Roman" w:cs="Times New Roman"/>
          <w:b w:val="0"/>
          <w:bCs w:val="0"/>
          <w:noProof w:val="0"/>
          <w:color w:val="auto"/>
          <w:sz w:val="24"/>
          <w:szCs w:val="24"/>
          <w:lang w:val="en-US"/>
        </w:rPr>
        <w:t xml:space="preserve"> is semi-formal. </w:t>
      </w:r>
    </w:p>
    <w:p xmlns:wp14="http://schemas.microsoft.com/office/word/2010/wordml" w:rsidP="2426931A" wp14:paraId="63BD2D57" wp14:textId="7FB00457">
      <w:pPr>
        <w:pStyle w:val="Normal"/>
        <w:ind w:left="720" w:right="0"/>
        <w:rPr>
          <w:rFonts w:ascii="Times New Roman" w:hAnsi="Times New Roman" w:eastAsia="Times New Roman" w:cs="Times New Roman"/>
          <w:b w:val="0"/>
          <w:bCs w:val="0"/>
          <w:noProof w:val="0"/>
          <w:color w:val="auto"/>
          <w:sz w:val="24"/>
          <w:szCs w:val="24"/>
          <w:lang w:val="en-US"/>
        </w:rPr>
      </w:pPr>
      <w:r w:rsidRPr="6F7BFEAA" w:rsidR="1E756114">
        <w:rPr>
          <w:rFonts w:ascii="Times New Roman" w:hAnsi="Times New Roman" w:eastAsia="Times New Roman" w:cs="Times New Roman"/>
          <w:b w:val="1"/>
          <w:bCs w:val="1"/>
          <w:noProof w:val="0"/>
          <w:color w:val="auto"/>
          <w:sz w:val="24"/>
          <w:szCs w:val="24"/>
          <w:lang w:val="en-US"/>
        </w:rPr>
        <w:t>Edith Dale</w:t>
      </w:r>
      <w:r w:rsidRPr="6F7BFEAA" w:rsidR="1EEF8E7C">
        <w:rPr>
          <w:rFonts w:ascii="Times New Roman" w:hAnsi="Times New Roman" w:eastAsia="Times New Roman" w:cs="Times New Roman"/>
          <w:b w:val="0"/>
          <w:bCs w:val="0"/>
          <w:noProof w:val="0"/>
          <w:color w:val="auto"/>
          <w:sz w:val="24"/>
          <w:szCs w:val="24"/>
          <w:lang w:val="en-US"/>
        </w:rPr>
        <w:t xml:space="preserve"> shared the upcoming DEI workshop for GPSS senators on Wednesday, </w:t>
      </w:r>
      <w:r w:rsidRPr="6F7BFEAA" w:rsidR="4D0E5A8C">
        <w:rPr>
          <w:rFonts w:ascii="Times New Roman" w:hAnsi="Times New Roman" w:eastAsia="Times New Roman" w:cs="Times New Roman"/>
          <w:b w:val="0"/>
          <w:bCs w:val="0"/>
          <w:noProof w:val="0"/>
          <w:color w:val="auto"/>
          <w:sz w:val="24"/>
          <w:szCs w:val="24"/>
          <w:lang w:val="en-US"/>
        </w:rPr>
        <w:t>November</w:t>
      </w:r>
      <w:r w:rsidRPr="6F7BFEAA" w:rsidR="1EEF8E7C">
        <w:rPr>
          <w:rFonts w:ascii="Times New Roman" w:hAnsi="Times New Roman" w:eastAsia="Times New Roman" w:cs="Times New Roman"/>
          <w:b w:val="0"/>
          <w:bCs w:val="0"/>
          <w:noProof w:val="0"/>
          <w:color w:val="auto"/>
          <w:sz w:val="24"/>
          <w:szCs w:val="24"/>
          <w:lang w:val="en-US"/>
        </w:rPr>
        <w:t xml:space="preserve"> 20 from 12:00-1:30PM. There will be icebreakers and activities, a presentation on </w:t>
      </w:r>
      <w:bookmarkStart w:name="_Int_HJIHDQnp" w:id="401530952"/>
      <w:r w:rsidRPr="6F7BFEAA" w:rsidR="1EEF8E7C">
        <w:rPr>
          <w:rFonts w:ascii="Times New Roman" w:hAnsi="Times New Roman" w:eastAsia="Times New Roman" w:cs="Times New Roman"/>
          <w:b w:val="0"/>
          <w:bCs w:val="0"/>
          <w:noProof w:val="0"/>
          <w:color w:val="auto"/>
          <w:sz w:val="24"/>
          <w:szCs w:val="24"/>
          <w:lang w:val="en-US"/>
        </w:rPr>
        <w:t>DEI as a whole, a</w:t>
      </w:r>
      <w:r w:rsidRPr="6F7BFEAA" w:rsidR="54E11804">
        <w:rPr>
          <w:rFonts w:ascii="Times New Roman" w:hAnsi="Times New Roman" w:eastAsia="Times New Roman" w:cs="Times New Roman"/>
          <w:b w:val="0"/>
          <w:bCs w:val="0"/>
          <w:noProof w:val="0"/>
          <w:color w:val="auto"/>
          <w:sz w:val="24"/>
          <w:szCs w:val="24"/>
          <w:lang w:val="en-US"/>
        </w:rPr>
        <w:t>nd</w:t>
      </w:r>
      <w:bookmarkEnd w:id="401530952"/>
      <w:r w:rsidRPr="6F7BFEAA" w:rsidR="54E11804">
        <w:rPr>
          <w:rFonts w:ascii="Times New Roman" w:hAnsi="Times New Roman" w:eastAsia="Times New Roman" w:cs="Times New Roman"/>
          <w:b w:val="0"/>
          <w:bCs w:val="0"/>
          <w:noProof w:val="0"/>
          <w:color w:val="auto"/>
          <w:sz w:val="24"/>
          <w:szCs w:val="24"/>
          <w:lang w:val="en-US"/>
        </w:rPr>
        <w:t xml:space="preserve"> </w:t>
      </w:r>
      <w:r w:rsidRPr="6F7BFEAA" w:rsidR="1EEF8E7C">
        <w:rPr>
          <w:rFonts w:ascii="Times New Roman" w:hAnsi="Times New Roman" w:eastAsia="Times New Roman" w:cs="Times New Roman"/>
          <w:b w:val="0"/>
          <w:bCs w:val="0"/>
          <w:noProof w:val="0"/>
          <w:color w:val="auto"/>
          <w:sz w:val="24"/>
          <w:szCs w:val="24"/>
          <w:lang w:val="en-US"/>
        </w:rPr>
        <w:t>why</w:t>
      </w:r>
      <w:r w:rsidRPr="6F7BFEAA" w:rsidR="1EEF8E7C">
        <w:rPr>
          <w:rFonts w:ascii="Times New Roman" w:hAnsi="Times New Roman" w:eastAsia="Times New Roman" w:cs="Times New Roman"/>
          <w:b w:val="0"/>
          <w:bCs w:val="0"/>
          <w:noProof w:val="0"/>
          <w:color w:val="auto"/>
          <w:sz w:val="24"/>
          <w:szCs w:val="24"/>
          <w:lang w:val="en-US"/>
        </w:rPr>
        <w:t xml:space="preserve"> DEI is important in GPSS. </w:t>
      </w:r>
      <w:r w:rsidRPr="6F7BFEAA" w:rsidR="713F65B8">
        <w:rPr>
          <w:rFonts w:ascii="Times New Roman" w:hAnsi="Times New Roman" w:eastAsia="Times New Roman" w:cs="Times New Roman"/>
          <w:b w:val="0"/>
          <w:bCs w:val="0"/>
          <w:noProof w:val="0"/>
          <w:color w:val="auto"/>
          <w:sz w:val="24"/>
          <w:szCs w:val="24"/>
          <w:lang w:val="en-US"/>
        </w:rPr>
        <w:t xml:space="preserve">She said that </w:t>
      </w:r>
      <w:r w:rsidRPr="6F7BFEAA" w:rsidR="671775A0">
        <w:rPr>
          <w:rFonts w:ascii="Times New Roman" w:hAnsi="Times New Roman" w:eastAsia="Times New Roman" w:cs="Times New Roman"/>
          <w:b w:val="0"/>
          <w:bCs w:val="0"/>
          <w:noProof w:val="0"/>
          <w:color w:val="auto"/>
          <w:sz w:val="24"/>
          <w:szCs w:val="24"/>
          <w:lang w:val="en-US"/>
        </w:rPr>
        <w:t xml:space="preserve">senators will gain important skills; there will be catering. </w:t>
      </w:r>
    </w:p>
    <w:p xmlns:wp14="http://schemas.microsoft.com/office/word/2010/wordml" w:rsidP="06B86223" wp14:paraId="0F77ABCF" wp14:textId="2816E4D0">
      <w:pPr>
        <w:ind w:left="0" w:right="0"/>
        <w:rPr>
          <w:rFonts w:ascii="Times New Roman" w:hAnsi="Times New Roman" w:eastAsia="Times New Roman" w:cs="Times New Roman"/>
          <w:noProof w:val="0"/>
          <w:color w:val="0F4761" w:themeColor="accent1" w:themeTint="FF" w:themeShade="BF"/>
          <w:sz w:val="24"/>
          <w:szCs w:val="24"/>
          <w:lang w:val="en-US"/>
        </w:rPr>
      </w:pPr>
      <w:r w:rsidRPr="06B86223" w:rsidR="2ABD698D">
        <w:rPr>
          <w:rFonts w:ascii="Times New Roman" w:hAnsi="Times New Roman" w:eastAsia="Times New Roman" w:cs="Times New Roman"/>
          <w:noProof w:val="0"/>
          <w:color w:val="0F4761" w:themeColor="accent1" w:themeTint="FF" w:themeShade="BF"/>
          <w:sz w:val="24"/>
          <w:szCs w:val="24"/>
          <w:lang w:val="en-US"/>
        </w:rPr>
        <w:t>6</w:t>
      </w:r>
      <w:r w:rsidRPr="06B86223" w:rsidR="21064FCA">
        <w:rPr>
          <w:rFonts w:ascii="Times New Roman" w:hAnsi="Times New Roman" w:eastAsia="Times New Roman" w:cs="Times New Roman"/>
          <w:noProof w:val="0"/>
          <w:color w:val="0F4761" w:themeColor="accent1" w:themeTint="FF" w:themeShade="BF"/>
          <w:sz w:val="24"/>
          <w:szCs w:val="24"/>
          <w:lang w:val="en-US"/>
        </w:rPr>
        <w:t xml:space="preserve">. [Information] </w:t>
      </w:r>
      <w:r w:rsidRPr="06B86223" w:rsidR="2A84B831">
        <w:rPr>
          <w:rFonts w:ascii="Times New Roman" w:hAnsi="Times New Roman" w:eastAsia="Times New Roman" w:cs="Times New Roman"/>
          <w:noProof w:val="0"/>
          <w:color w:val="0F4761" w:themeColor="accent1" w:themeTint="FF" w:themeShade="BF"/>
          <w:sz w:val="24"/>
          <w:szCs w:val="24"/>
          <w:lang w:val="en-US"/>
        </w:rPr>
        <w:t>Student Technology Fee</w:t>
      </w:r>
      <w:r w:rsidRPr="06B86223" w:rsidR="21064FCA">
        <w:rPr>
          <w:rFonts w:ascii="Times New Roman" w:hAnsi="Times New Roman" w:eastAsia="Times New Roman" w:cs="Times New Roman"/>
          <w:noProof w:val="0"/>
          <w:color w:val="0F4761" w:themeColor="accent1" w:themeTint="FF" w:themeShade="BF"/>
          <w:sz w:val="24"/>
          <w:szCs w:val="24"/>
          <w:lang w:val="en-US"/>
        </w:rPr>
        <w:t xml:space="preserve"> </w:t>
      </w:r>
      <w:r w:rsidRPr="06B86223" w:rsidR="21064FCA">
        <w:rPr>
          <w:rFonts w:ascii="Times New Roman" w:hAnsi="Times New Roman" w:eastAsia="Times New Roman" w:cs="Times New Roman"/>
          <w:noProof w:val="0"/>
          <w:color w:val="0F4761" w:themeColor="accent1" w:themeTint="FF" w:themeShade="BF"/>
          <w:sz w:val="24"/>
          <w:szCs w:val="24"/>
          <w:lang w:val="en-US"/>
        </w:rPr>
        <w:t>5:</w:t>
      </w:r>
      <w:r w:rsidRPr="06B86223" w:rsidR="2524C141">
        <w:rPr>
          <w:rFonts w:ascii="Times New Roman" w:hAnsi="Times New Roman" w:eastAsia="Times New Roman" w:cs="Times New Roman"/>
          <w:noProof w:val="0"/>
          <w:color w:val="0F4761" w:themeColor="accent1" w:themeTint="FF" w:themeShade="BF"/>
          <w:sz w:val="24"/>
          <w:szCs w:val="24"/>
          <w:lang w:val="en-US"/>
        </w:rPr>
        <w:t>48</w:t>
      </w:r>
      <w:r w:rsidRPr="06B86223" w:rsidR="21064FCA">
        <w:rPr>
          <w:rFonts w:ascii="Times New Roman" w:hAnsi="Times New Roman" w:eastAsia="Times New Roman" w:cs="Times New Roman"/>
          <w:noProof w:val="0"/>
          <w:color w:val="0F4761" w:themeColor="accent1" w:themeTint="FF" w:themeShade="BF"/>
          <w:sz w:val="24"/>
          <w:szCs w:val="24"/>
          <w:lang w:val="en-US"/>
        </w:rPr>
        <w:t>pm</w:t>
      </w:r>
    </w:p>
    <w:p xmlns:wp14="http://schemas.microsoft.com/office/word/2010/wordml" w:rsidP="2426931A" wp14:paraId="0F4DA746" wp14:textId="49811DD5">
      <w:pPr>
        <w:pStyle w:val="Normal"/>
        <w:ind w:left="720" w:right="0"/>
        <w:rPr>
          <w:rFonts w:ascii="Times New Roman" w:hAnsi="Times New Roman" w:eastAsia="Times New Roman" w:cs="Times New Roman"/>
          <w:noProof w:val="0"/>
          <w:color w:val="auto"/>
          <w:sz w:val="24"/>
          <w:szCs w:val="24"/>
          <w:lang w:val="en-US"/>
        </w:rPr>
      </w:pPr>
      <w:r w:rsidRPr="2426931A" w:rsidR="2461E18E">
        <w:rPr>
          <w:rFonts w:ascii="Times New Roman" w:hAnsi="Times New Roman" w:eastAsia="Times New Roman" w:cs="Times New Roman"/>
          <w:b w:val="1"/>
          <w:bCs w:val="1"/>
          <w:noProof w:val="0"/>
          <w:color w:val="auto"/>
          <w:sz w:val="24"/>
          <w:szCs w:val="24"/>
          <w:lang w:val="en-US"/>
        </w:rPr>
        <w:t xml:space="preserve">Nick </w:t>
      </w:r>
      <w:r w:rsidRPr="2426931A" w:rsidR="2EF3C11A">
        <w:rPr>
          <w:rFonts w:ascii="Times New Roman" w:hAnsi="Times New Roman" w:eastAsia="Times New Roman" w:cs="Times New Roman"/>
          <w:b w:val="1"/>
          <w:bCs w:val="1"/>
          <w:noProof w:val="0"/>
          <w:color w:val="auto"/>
          <w:sz w:val="24"/>
          <w:szCs w:val="24"/>
          <w:lang w:val="en-US"/>
        </w:rPr>
        <w:t>Oh</w:t>
      </w:r>
      <w:r w:rsidRPr="2426931A" w:rsidR="2EF3C11A">
        <w:rPr>
          <w:rFonts w:ascii="Times New Roman" w:hAnsi="Times New Roman" w:eastAsia="Times New Roman" w:cs="Times New Roman"/>
          <w:noProof w:val="0"/>
          <w:color w:val="auto"/>
          <w:sz w:val="24"/>
          <w:szCs w:val="24"/>
          <w:lang w:val="en-US"/>
        </w:rPr>
        <w:t>, Student Technology Fee</w:t>
      </w:r>
      <w:r w:rsidRPr="2426931A" w:rsidR="2461E18E">
        <w:rPr>
          <w:rFonts w:ascii="Times New Roman" w:hAnsi="Times New Roman" w:eastAsia="Times New Roman" w:cs="Times New Roman"/>
          <w:noProof w:val="0"/>
          <w:color w:val="auto"/>
          <w:sz w:val="24"/>
          <w:szCs w:val="24"/>
          <w:lang w:val="en-US"/>
        </w:rPr>
        <w:t xml:space="preserve"> </w:t>
      </w:r>
      <w:r w:rsidRPr="2426931A" w:rsidR="2461E18E">
        <w:rPr>
          <w:rFonts w:ascii="Times New Roman" w:hAnsi="Times New Roman" w:eastAsia="Times New Roman" w:cs="Times New Roman"/>
          <w:noProof w:val="0"/>
          <w:color w:val="auto"/>
          <w:sz w:val="24"/>
          <w:szCs w:val="24"/>
          <w:lang w:val="en-US"/>
        </w:rPr>
        <w:t xml:space="preserve">Director of </w:t>
      </w:r>
      <w:r w:rsidRPr="2426931A" w:rsidR="4E9A9E1B">
        <w:rPr>
          <w:rFonts w:ascii="Times New Roman" w:hAnsi="Times New Roman" w:eastAsia="Times New Roman" w:cs="Times New Roman"/>
          <w:noProof w:val="0"/>
          <w:color w:val="auto"/>
          <w:sz w:val="24"/>
          <w:szCs w:val="24"/>
          <w:lang w:val="en-US"/>
        </w:rPr>
        <w:t>Operations</w:t>
      </w:r>
      <w:r w:rsidRPr="2426931A" w:rsidR="732F38C2">
        <w:rPr>
          <w:rFonts w:ascii="Times New Roman" w:hAnsi="Times New Roman" w:eastAsia="Times New Roman" w:cs="Times New Roman"/>
          <w:noProof w:val="0"/>
          <w:color w:val="auto"/>
          <w:sz w:val="24"/>
          <w:szCs w:val="24"/>
          <w:lang w:val="en-US"/>
        </w:rPr>
        <w:t>,</w:t>
      </w:r>
      <w:r w:rsidRPr="2426931A" w:rsidR="2BD76010">
        <w:rPr>
          <w:rFonts w:ascii="Times New Roman" w:hAnsi="Times New Roman" w:eastAsia="Times New Roman" w:cs="Times New Roman"/>
          <w:noProof w:val="0"/>
          <w:color w:val="auto"/>
          <w:sz w:val="24"/>
          <w:szCs w:val="24"/>
          <w:lang w:val="en-US"/>
        </w:rPr>
        <w:t xml:space="preserve"> </w:t>
      </w:r>
      <w:r w:rsidRPr="2426931A" w:rsidR="2B435890">
        <w:rPr>
          <w:rFonts w:ascii="Times New Roman" w:hAnsi="Times New Roman" w:eastAsia="Times New Roman" w:cs="Times New Roman"/>
          <w:noProof w:val="0"/>
          <w:color w:val="auto"/>
          <w:sz w:val="24"/>
          <w:szCs w:val="24"/>
          <w:lang w:val="en-US"/>
        </w:rPr>
        <w:t xml:space="preserve">shared information about the Student Technology Fee at UW. He noted the distinction between </w:t>
      </w:r>
      <w:r w:rsidRPr="2426931A" w:rsidR="6F87A2A5">
        <w:rPr>
          <w:rFonts w:ascii="Times New Roman" w:hAnsi="Times New Roman" w:eastAsia="Times New Roman" w:cs="Times New Roman"/>
          <w:noProof w:val="0"/>
          <w:color w:val="auto"/>
          <w:sz w:val="24"/>
          <w:szCs w:val="24"/>
          <w:lang w:val="en-US"/>
        </w:rPr>
        <w:t>STF</w:t>
      </w:r>
      <w:r w:rsidRPr="2426931A" w:rsidR="2B435890">
        <w:rPr>
          <w:rFonts w:ascii="Times New Roman" w:hAnsi="Times New Roman" w:eastAsia="Times New Roman" w:cs="Times New Roman"/>
          <w:noProof w:val="0"/>
          <w:color w:val="auto"/>
          <w:sz w:val="24"/>
          <w:szCs w:val="24"/>
          <w:lang w:val="en-US"/>
        </w:rPr>
        <w:t xml:space="preserve"> </w:t>
      </w:r>
      <w:r w:rsidRPr="2426931A" w:rsidR="2B435890">
        <w:rPr>
          <w:rFonts w:ascii="Times New Roman" w:hAnsi="Times New Roman" w:eastAsia="Times New Roman" w:cs="Times New Roman"/>
          <w:noProof w:val="0"/>
          <w:color w:val="auto"/>
          <w:sz w:val="24"/>
          <w:szCs w:val="24"/>
          <w:lang w:val="en-US"/>
        </w:rPr>
        <w:t>and the s</w:t>
      </w:r>
      <w:r w:rsidRPr="2426931A" w:rsidR="2922922A">
        <w:rPr>
          <w:rFonts w:ascii="Times New Roman" w:hAnsi="Times New Roman" w:eastAsia="Times New Roman" w:cs="Times New Roman"/>
          <w:noProof w:val="0"/>
          <w:color w:val="auto"/>
          <w:sz w:val="24"/>
          <w:szCs w:val="24"/>
          <w:lang w:val="en-US"/>
        </w:rPr>
        <w:t xml:space="preserve">ervices and activities fee; but they both collect fees from students. </w:t>
      </w:r>
      <w:r w:rsidRPr="2426931A" w:rsidR="4CC4064F">
        <w:rPr>
          <w:rFonts w:ascii="Times New Roman" w:hAnsi="Times New Roman" w:eastAsia="Times New Roman" w:cs="Times New Roman"/>
          <w:noProof w:val="0"/>
          <w:color w:val="auto"/>
          <w:sz w:val="24"/>
          <w:szCs w:val="24"/>
          <w:lang w:val="en-US"/>
        </w:rPr>
        <w:t xml:space="preserve">He spoke about how STF fees work and where they come </w:t>
      </w:r>
      <w:bookmarkStart w:name="_Int_vZNqFMjM" w:id="1991964014"/>
      <w:r w:rsidRPr="2426931A" w:rsidR="4CC4064F">
        <w:rPr>
          <w:rFonts w:ascii="Times New Roman" w:hAnsi="Times New Roman" w:eastAsia="Times New Roman" w:cs="Times New Roman"/>
          <w:noProof w:val="0"/>
          <w:color w:val="auto"/>
          <w:sz w:val="24"/>
          <w:szCs w:val="24"/>
          <w:lang w:val="en-US"/>
        </w:rPr>
        <w:t>from</w:t>
      </w:r>
      <w:bookmarkEnd w:id="1991964014"/>
      <w:r w:rsidRPr="2426931A" w:rsidR="0EA71323">
        <w:rPr>
          <w:rFonts w:ascii="Times New Roman" w:hAnsi="Times New Roman" w:eastAsia="Times New Roman" w:cs="Times New Roman"/>
          <w:noProof w:val="0"/>
          <w:color w:val="auto"/>
          <w:sz w:val="24"/>
          <w:szCs w:val="24"/>
          <w:lang w:val="en-US"/>
        </w:rPr>
        <w:t xml:space="preserve"> and shared</w:t>
      </w:r>
      <w:r w:rsidRPr="2426931A" w:rsidR="1A0B9EAA">
        <w:rPr>
          <w:rFonts w:ascii="Times New Roman" w:hAnsi="Times New Roman" w:eastAsia="Times New Roman" w:cs="Times New Roman"/>
          <w:noProof w:val="0"/>
          <w:color w:val="auto"/>
          <w:sz w:val="24"/>
          <w:szCs w:val="24"/>
          <w:lang w:val="en-US"/>
        </w:rPr>
        <w:t xml:space="preserve"> different student amenities</w:t>
      </w:r>
      <w:r w:rsidRPr="2426931A" w:rsidR="31AA450A">
        <w:rPr>
          <w:rFonts w:ascii="Times New Roman" w:hAnsi="Times New Roman" w:eastAsia="Times New Roman" w:cs="Times New Roman"/>
          <w:noProof w:val="0"/>
          <w:color w:val="auto"/>
          <w:sz w:val="24"/>
          <w:szCs w:val="24"/>
          <w:lang w:val="en-US"/>
        </w:rPr>
        <w:t xml:space="preserve"> and projects</w:t>
      </w:r>
      <w:r w:rsidRPr="2426931A" w:rsidR="1A0B9EAA">
        <w:rPr>
          <w:rFonts w:ascii="Times New Roman" w:hAnsi="Times New Roman" w:eastAsia="Times New Roman" w:cs="Times New Roman"/>
          <w:noProof w:val="0"/>
          <w:color w:val="auto"/>
          <w:sz w:val="24"/>
          <w:szCs w:val="24"/>
          <w:lang w:val="en-US"/>
        </w:rPr>
        <w:t xml:space="preserve"> funded by STF</w:t>
      </w:r>
      <w:r w:rsidRPr="2426931A" w:rsidR="34F544E8">
        <w:rPr>
          <w:rFonts w:ascii="Times New Roman" w:hAnsi="Times New Roman" w:eastAsia="Times New Roman" w:cs="Times New Roman"/>
          <w:noProof w:val="0"/>
          <w:color w:val="auto"/>
          <w:sz w:val="24"/>
          <w:szCs w:val="24"/>
          <w:lang w:val="en-US"/>
        </w:rPr>
        <w:t xml:space="preserve">. He then provided </w:t>
      </w:r>
      <w:r w:rsidRPr="2426931A" w:rsidR="79B7B04D">
        <w:rPr>
          <w:rFonts w:ascii="Times New Roman" w:hAnsi="Times New Roman" w:eastAsia="Times New Roman" w:cs="Times New Roman"/>
          <w:noProof w:val="0"/>
          <w:color w:val="auto"/>
          <w:sz w:val="24"/>
          <w:szCs w:val="24"/>
          <w:lang w:val="en-US"/>
        </w:rPr>
        <w:t>resources and contact information</w:t>
      </w:r>
      <w:r w:rsidRPr="2426931A" w:rsidR="34F544E8">
        <w:rPr>
          <w:rFonts w:ascii="Times New Roman" w:hAnsi="Times New Roman" w:eastAsia="Times New Roman" w:cs="Times New Roman"/>
          <w:noProof w:val="0"/>
          <w:color w:val="auto"/>
          <w:sz w:val="24"/>
          <w:szCs w:val="24"/>
          <w:lang w:val="en-US"/>
        </w:rPr>
        <w:t xml:space="preserve"> for any questions or concerns.</w:t>
      </w:r>
    </w:p>
    <w:p xmlns:wp14="http://schemas.microsoft.com/office/word/2010/wordml" w:rsidP="06B86223" wp14:paraId="534BE063" wp14:textId="24E8D323">
      <w:pPr>
        <w:ind w:left="0" w:right="0"/>
        <w:rPr>
          <w:rFonts w:ascii="Times New Roman" w:hAnsi="Times New Roman" w:eastAsia="Times New Roman" w:cs="Times New Roman"/>
          <w:noProof w:val="0"/>
          <w:color w:val="0F4761" w:themeColor="accent1" w:themeTint="FF" w:themeShade="BF"/>
          <w:sz w:val="24"/>
          <w:szCs w:val="24"/>
          <w:lang w:val="en-US"/>
        </w:rPr>
      </w:pPr>
      <w:r w:rsidRPr="06B86223" w:rsidR="2D3C3224">
        <w:rPr>
          <w:rFonts w:ascii="Times New Roman" w:hAnsi="Times New Roman" w:eastAsia="Times New Roman" w:cs="Times New Roman"/>
          <w:noProof w:val="0"/>
          <w:color w:val="0F4761" w:themeColor="accent1" w:themeTint="FF" w:themeShade="BF"/>
          <w:sz w:val="24"/>
          <w:szCs w:val="24"/>
          <w:lang w:val="en-US"/>
        </w:rPr>
        <w:t>7</w:t>
      </w:r>
      <w:r w:rsidRPr="06B86223" w:rsidR="21064FCA">
        <w:rPr>
          <w:rFonts w:ascii="Times New Roman" w:hAnsi="Times New Roman" w:eastAsia="Times New Roman" w:cs="Times New Roman"/>
          <w:noProof w:val="0"/>
          <w:color w:val="0F4761" w:themeColor="accent1" w:themeTint="FF" w:themeShade="BF"/>
          <w:sz w:val="24"/>
          <w:szCs w:val="24"/>
          <w:lang w:val="en-US"/>
        </w:rPr>
        <w:t xml:space="preserve">. [Information] </w:t>
      </w:r>
      <w:r w:rsidRPr="06B86223" w:rsidR="0EC47ED2">
        <w:rPr>
          <w:rFonts w:ascii="Times New Roman" w:hAnsi="Times New Roman" w:eastAsia="Times New Roman" w:cs="Times New Roman"/>
          <w:noProof w:val="0"/>
          <w:color w:val="0F4761" w:themeColor="accent1" w:themeTint="FF" w:themeShade="BF"/>
          <w:sz w:val="24"/>
          <w:szCs w:val="24"/>
          <w:lang w:val="en-US"/>
        </w:rPr>
        <w:t xml:space="preserve">Resolution Honoring the Legacy of Governor Daniel J. Evans </w:t>
      </w:r>
      <w:r w:rsidRPr="06B86223" w:rsidR="19E9CFFE">
        <w:rPr>
          <w:rFonts w:ascii="Times New Roman" w:hAnsi="Times New Roman" w:eastAsia="Times New Roman" w:cs="Times New Roman"/>
          <w:noProof w:val="0"/>
          <w:color w:val="0F4761" w:themeColor="accent1" w:themeTint="FF" w:themeShade="BF"/>
          <w:sz w:val="24"/>
          <w:szCs w:val="24"/>
          <w:lang w:val="en-US"/>
        </w:rPr>
        <w:t>5:55</w:t>
      </w:r>
      <w:r w:rsidRPr="06B86223" w:rsidR="21064FCA">
        <w:rPr>
          <w:rFonts w:ascii="Times New Roman" w:hAnsi="Times New Roman" w:eastAsia="Times New Roman" w:cs="Times New Roman"/>
          <w:noProof w:val="0"/>
          <w:color w:val="0F4761" w:themeColor="accent1" w:themeTint="FF" w:themeShade="BF"/>
          <w:sz w:val="24"/>
          <w:szCs w:val="24"/>
          <w:lang w:val="en-US"/>
        </w:rPr>
        <w:t xml:space="preserve">pm </w:t>
      </w:r>
    </w:p>
    <w:p xmlns:wp14="http://schemas.microsoft.com/office/word/2010/wordml" w:rsidP="2426931A" wp14:paraId="11E30B78" wp14:textId="33B7ECFA">
      <w:pPr>
        <w:ind w:left="720" w:right="0"/>
        <w:rPr>
          <w:rFonts w:ascii="Times New Roman" w:hAnsi="Times New Roman" w:eastAsia="Times New Roman" w:cs="Times New Roman"/>
          <w:noProof w:val="0"/>
          <w:color w:val="auto"/>
          <w:sz w:val="24"/>
          <w:szCs w:val="24"/>
          <w:lang w:val="en-US"/>
        </w:rPr>
      </w:pPr>
      <w:r w:rsidRPr="2426931A" w:rsidR="42D9F266">
        <w:rPr>
          <w:rFonts w:ascii="Times New Roman" w:hAnsi="Times New Roman" w:eastAsia="Times New Roman" w:cs="Times New Roman"/>
          <w:noProof w:val="0"/>
          <w:color w:val="auto"/>
          <w:sz w:val="24"/>
          <w:szCs w:val="24"/>
          <w:lang w:val="en-US"/>
        </w:rPr>
        <w:t xml:space="preserve">[Action] </w:t>
      </w:r>
      <w:r w:rsidRPr="2426931A" w:rsidR="42D9F266">
        <w:rPr>
          <w:rFonts w:ascii="Times New Roman" w:hAnsi="Times New Roman" w:eastAsia="Times New Roman" w:cs="Times New Roman"/>
          <w:b w:val="1"/>
          <w:bCs w:val="1"/>
          <w:noProof w:val="0"/>
          <w:color w:val="auto"/>
          <w:sz w:val="24"/>
          <w:szCs w:val="24"/>
          <w:lang w:val="en-US"/>
        </w:rPr>
        <w:t>Mykhail Lembke</w:t>
      </w:r>
      <w:r w:rsidRPr="2426931A" w:rsidR="42D9F266">
        <w:rPr>
          <w:rFonts w:ascii="Times New Roman" w:hAnsi="Times New Roman" w:eastAsia="Times New Roman" w:cs="Times New Roman"/>
          <w:noProof w:val="0"/>
          <w:color w:val="auto"/>
          <w:sz w:val="24"/>
          <w:szCs w:val="24"/>
          <w:lang w:val="en-US"/>
        </w:rPr>
        <w:t xml:space="preserve"> moved for a </w:t>
      </w:r>
      <w:r w:rsidRPr="2426931A" w:rsidR="3DBEA3CF">
        <w:rPr>
          <w:rFonts w:ascii="Times New Roman" w:hAnsi="Times New Roman" w:eastAsia="Times New Roman" w:cs="Times New Roman"/>
          <w:noProof w:val="0"/>
          <w:color w:val="auto"/>
          <w:sz w:val="24"/>
          <w:szCs w:val="24"/>
          <w:lang w:val="en-US"/>
        </w:rPr>
        <w:t>5-minute</w:t>
      </w:r>
      <w:r w:rsidRPr="2426931A" w:rsidR="42D9F266">
        <w:rPr>
          <w:rFonts w:ascii="Times New Roman" w:hAnsi="Times New Roman" w:eastAsia="Times New Roman" w:cs="Times New Roman"/>
          <w:noProof w:val="0"/>
          <w:color w:val="auto"/>
          <w:sz w:val="24"/>
          <w:szCs w:val="24"/>
          <w:lang w:val="en-US"/>
        </w:rPr>
        <w:t xml:space="preserve"> recess</w:t>
      </w:r>
      <w:r w:rsidRPr="2426931A" w:rsidR="4615B180">
        <w:rPr>
          <w:rFonts w:ascii="Times New Roman" w:hAnsi="Times New Roman" w:eastAsia="Times New Roman" w:cs="Times New Roman"/>
          <w:noProof w:val="0"/>
          <w:color w:val="auto"/>
          <w:sz w:val="24"/>
          <w:szCs w:val="24"/>
          <w:lang w:val="en-US"/>
        </w:rPr>
        <w:t xml:space="preserve"> due to technology issues</w:t>
      </w:r>
      <w:r w:rsidRPr="2426931A" w:rsidR="42D9F266">
        <w:rPr>
          <w:rFonts w:ascii="Times New Roman" w:hAnsi="Times New Roman" w:eastAsia="Times New Roman" w:cs="Times New Roman"/>
          <w:noProof w:val="0"/>
          <w:color w:val="auto"/>
          <w:sz w:val="24"/>
          <w:szCs w:val="24"/>
          <w:lang w:val="en-US"/>
        </w:rPr>
        <w:t xml:space="preserve">. </w:t>
      </w:r>
      <w:r w:rsidRPr="2426931A" w:rsidR="42D9F266">
        <w:rPr>
          <w:rFonts w:ascii="Times New Roman" w:hAnsi="Times New Roman" w:eastAsia="Times New Roman" w:cs="Times New Roman"/>
          <w:b w:val="1"/>
          <w:bCs w:val="1"/>
          <w:noProof w:val="0"/>
          <w:color w:val="auto"/>
          <w:sz w:val="24"/>
          <w:szCs w:val="24"/>
          <w:lang w:val="en-US"/>
        </w:rPr>
        <w:t>Emilio Casteneda</w:t>
      </w:r>
      <w:r w:rsidRPr="2426931A" w:rsidR="42D9F266">
        <w:rPr>
          <w:rFonts w:ascii="Times New Roman" w:hAnsi="Times New Roman" w:eastAsia="Times New Roman" w:cs="Times New Roman"/>
          <w:noProof w:val="0"/>
          <w:color w:val="auto"/>
          <w:sz w:val="24"/>
          <w:szCs w:val="24"/>
          <w:lang w:val="en-US"/>
        </w:rPr>
        <w:t xml:space="preserve"> seconded. No objections. 5:59pm</w:t>
      </w:r>
    </w:p>
    <w:p xmlns:wp14="http://schemas.microsoft.com/office/word/2010/wordml" w:rsidP="2426931A" wp14:paraId="108BFE65" wp14:textId="27F07979">
      <w:pPr>
        <w:ind w:left="720" w:right="0"/>
        <w:rPr>
          <w:rFonts w:ascii="Times New Roman" w:hAnsi="Times New Roman" w:eastAsia="Times New Roman" w:cs="Times New Roman"/>
          <w:noProof w:val="0"/>
          <w:color w:val="auto"/>
          <w:sz w:val="24"/>
          <w:szCs w:val="24"/>
          <w:lang w:val="en-US"/>
        </w:rPr>
      </w:pPr>
      <w:r w:rsidRPr="2426931A" w:rsidR="2D2BC94C">
        <w:rPr>
          <w:rFonts w:ascii="Times New Roman" w:hAnsi="Times New Roman" w:eastAsia="Times New Roman" w:cs="Times New Roman"/>
          <w:noProof w:val="0"/>
          <w:color w:val="auto"/>
          <w:sz w:val="24"/>
          <w:szCs w:val="24"/>
          <w:lang w:val="en-US"/>
        </w:rPr>
        <w:t xml:space="preserve">[Action] </w:t>
      </w:r>
      <w:r w:rsidRPr="2426931A" w:rsidR="2D2BC94C">
        <w:rPr>
          <w:rFonts w:ascii="Times New Roman" w:hAnsi="Times New Roman" w:eastAsia="Times New Roman" w:cs="Times New Roman"/>
          <w:b w:val="1"/>
          <w:bCs w:val="1"/>
          <w:noProof w:val="0"/>
          <w:color w:val="auto"/>
          <w:sz w:val="24"/>
          <w:szCs w:val="24"/>
          <w:lang w:val="en-US"/>
        </w:rPr>
        <w:t>Mykhail Lembke</w:t>
      </w:r>
      <w:r w:rsidRPr="2426931A" w:rsidR="2D2BC94C">
        <w:rPr>
          <w:rFonts w:ascii="Times New Roman" w:hAnsi="Times New Roman" w:eastAsia="Times New Roman" w:cs="Times New Roman"/>
          <w:noProof w:val="0"/>
          <w:color w:val="auto"/>
          <w:sz w:val="24"/>
          <w:szCs w:val="24"/>
          <w:lang w:val="en-US"/>
        </w:rPr>
        <w:t xml:space="preserve"> moved to extend the recess by another 5 minutes to fix technology issues. Seconded by</w:t>
      </w:r>
      <w:r w:rsidRPr="2426931A" w:rsidR="2D2BC94C">
        <w:rPr>
          <w:rFonts w:ascii="Times New Roman" w:hAnsi="Times New Roman" w:eastAsia="Times New Roman" w:cs="Times New Roman"/>
          <w:b w:val="1"/>
          <w:bCs w:val="1"/>
          <w:noProof w:val="0"/>
          <w:color w:val="auto"/>
          <w:sz w:val="24"/>
          <w:szCs w:val="24"/>
          <w:lang w:val="en-US"/>
        </w:rPr>
        <w:t xml:space="preserve"> Kana </w:t>
      </w:r>
      <w:r w:rsidRPr="2426931A" w:rsidR="2D2BC94C">
        <w:rPr>
          <w:rFonts w:ascii="Times New Roman" w:hAnsi="Times New Roman" w:eastAsia="Times New Roman" w:cs="Times New Roman"/>
          <w:b w:val="1"/>
          <w:bCs w:val="1"/>
          <w:noProof w:val="0"/>
          <w:color w:val="auto"/>
          <w:sz w:val="24"/>
          <w:szCs w:val="24"/>
          <w:lang w:val="en-US"/>
        </w:rPr>
        <w:t>Saarni</w:t>
      </w:r>
      <w:r w:rsidRPr="2426931A" w:rsidR="2D2BC94C">
        <w:rPr>
          <w:rFonts w:ascii="Times New Roman" w:hAnsi="Times New Roman" w:eastAsia="Times New Roman" w:cs="Times New Roman"/>
          <w:noProof w:val="0"/>
          <w:color w:val="auto"/>
          <w:sz w:val="24"/>
          <w:szCs w:val="24"/>
          <w:lang w:val="en-US"/>
        </w:rPr>
        <w:t>. No objections. 6:06pm</w:t>
      </w:r>
    </w:p>
    <w:p xmlns:wp14="http://schemas.microsoft.com/office/word/2010/wordml" w:rsidP="2426931A" wp14:paraId="45E1D54A" wp14:textId="5B9D8D40">
      <w:pPr>
        <w:pStyle w:val="Normal"/>
        <w:ind w:left="720" w:right="0"/>
        <w:rPr>
          <w:rFonts w:ascii="Times New Roman" w:hAnsi="Times New Roman" w:eastAsia="Times New Roman" w:cs="Times New Roman"/>
          <w:noProof w:val="0"/>
          <w:color w:val="auto"/>
          <w:sz w:val="24"/>
          <w:szCs w:val="24"/>
          <w:lang w:val="en-US"/>
        </w:rPr>
      </w:pPr>
      <w:r w:rsidRPr="2426931A" w:rsidR="4EDDA8E0">
        <w:rPr>
          <w:rFonts w:ascii="Times New Roman" w:hAnsi="Times New Roman" w:eastAsia="Times New Roman" w:cs="Times New Roman"/>
          <w:noProof w:val="0"/>
          <w:color w:val="auto"/>
          <w:sz w:val="24"/>
          <w:szCs w:val="24"/>
          <w:lang w:val="en-US"/>
        </w:rPr>
        <w:t xml:space="preserve">[Action] </w:t>
      </w:r>
      <w:r w:rsidRPr="2426931A" w:rsidR="4EDDA8E0">
        <w:rPr>
          <w:rFonts w:ascii="Times New Roman" w:hAnsi="Times New Roman" w:eastAsia="Times New Roman" w:cs="Times New Roman"/>
          <w:b w:val="1"/>
          <w:bCs w:val="1"/>
          <w:noProof w:val="0"/>
          <w:color w:val="auto"/>
          <w:sz w:val="24"/>
          <w:szCs w:val="24"/>
          <w:lang w:val="en-US"/>
        </w:rPr>
        <w:t>Mykhail Lembke</w:t>
      </w:r>
      <w:r w:rsidRPr="2426931A" w:rsidR="4EDDA8E0">
        <w:rPr>
          <w:rFonts w:ascii="Times New Roman" w:hAnsi="Times New Roman" w:eastAsia="Times New Roman" w:cs="Times New Roman"/>
          <w:noProof w:val="0"/>
          <w:color w:val="auto"/>
          <w:sz w:val="24"/>
          <w:szCs w:val="24"/>
          <w:lang w:val="en-US"/>
        </w:rPr>
        <w:t xml:space="preserve"> moved to extend the recess by another 5 minutes to fix technology issues. Seconded by</w:t>
      </w:r>
      <w:r w:rsidRPr="2426931A" w:rsidR="4EDDA8E0">
        <w:rPr>
          <w:rFonts w:ascii="Times New Roman" w:hAnsi="Times New Roman" w:eastAsia="Times New Roman" w:cs="Times New Roman"/>
          <w:b w:val="1"/>
          <w:bCs w:val="1"/>
          <w:noProof w:val="0"/>
          <w:color w:val="auto"/>
          <w:sz w:val="24"/>
          <w:szCs w:val="24"/>
          <w:lang w:val="en-US"/>
        </w:rPr>
        <w:t xml:space="preserve"> Kana </w:t>
      </w:r>
      <w:r w:rsidRPr="2426931A" w:rsidR="4EDDA8E0">
        <w:rPr>
          <w:rFonts w:ascii="Times New Roman" w:hAnsi="Times New Roman" w:eastAsia="Times New Roman" w:cs="Times New Roman"/>
          <w:b w:val="1"/>
          <w:bCs w:val="1"/>
          <w:noProof w:val="0"/>
          <w:color w:val="auto"/>
          <w:sz w:val="24"/>
          <w:szCs w:val="24"/>
          <w:lang w:val="en-US"/>
        </w:rPr>
        <w:t>Saarni</w:t>
      </w:r>
      <w:r w:rsidRPr="2426931A" w:rsidR="4EDDA8E0">
        <w:rPr>
          <w:rFonts w:ascii="Times New Roman" w:hAnsi="Times New Roman" w:eastAsia="Times New Roman" w:cs="Times New Roman"/>
          <w:noProof w:val="0"/>
          <w:color w:val="auto"/>
          <w:sz w:val="24"/>
          <w:szCs w:val="24"/>
          <w:lang w:val="en-US"/>
        </w:rPr>
        <w:t>. No objections. 6:11pm</w:t>
      </w:r>
    </w:p>
    <w:p xmlns:wp14="http://schemas.microsoft.com/office/word/2010/wordml" w:rsidP="2426931A" wp14:paraId="707C53A9" wp14:textId="55E8E8F3">
      <w:pPr>
        <w:ind w:left="720" w:right="0"/>
        <w:rPr>
          <w:rFonts w:ascii="Times New Roman" w:hAnsi="Times New Roman" w:eastAsia="Times New Roman" w:cs="Times New Roman"/>
          <w:noProof w:val="0"/>
          <w:color w:val="auto"/>
          <w:sz w:val="24"/>
          <w:szCs w:val="24"/>
          <w:lang w:val="en-US"/>
        </w:rPr>
      </w:pPr>
      <w:r w:rsidRPr="2426931A" w:rsidR="32776BE1">
        <w:rPr>
          <w:rFonts w:ascii="Times New Roman" w:hAnsi="Times New Roman" w:eastAsia="Times New Roman" w:cs="Times New Roman"/>
          <w:b w:val="1"/>
          <w:bCs w:val="1"/>
          <w:noProof w:val="0"/>
          <w:color w:val="auto"/>
          <w:sz w:val="24"/>
          <w:szCs w:val="24"/>
          <w:lang w:val="en-US"/>
        </w:rPr>
        <w:t>Emilio Casteneda</w:t>
      </w:r>
      <w:r w:rsidRPr="2426931A" w:rsidR="32776BE1">
        <w:rPr>
          <w:rFonts w:ascii="Times New Roman" w:hAnsi="Times New Roman" w:eastAsia="Times New Roman" w:cs="Times New Roman"/>
          <w:noProof w:val="0"/>
          <w:color w:val="auto"/>
          <w:sz w:val="24"/>
          <w:szCs w:val="24"/>
          <w:lang w:val="en-US"/>
        </w:rPr>
        <w:t xml:space="preserve"> authored and presented the resolution</w:t>
      </w:r>
      <w:r w:rsidRPr="2426931A" w:rsidR="6C4A6984">
        <w:rPr>
          <w:rFonts w:ascii="Times New Roman" w:hAnsi="Times New Roman" w:eastAsia="Times New Roman" w:cs="Times New Roman"/>
          <w:noProof w:val="0"/>
          <w:color w:val="auto"/>
          <w:sz w:val="24"/>
          <w:szCs w:val="24"/>
          <w:lang w:val="en-US"/>
        </w:rPr>
        <w:t>; he read the resolution in its entirety.</w:t>
      </w:r>
    </w:p>
    <w:p xmlns:wp14="http://schemas.microsoft.com/office/word/2010/wordml" w:rsidP="2426931A" wp14:paraId="0087859E" wp14:textId="6472E69C">
      <w:pPr>
        <w:ind w:left="720" w:right="0"/>
        <w:rPr>
          <w:rFonts w:ascii="Times New Roman" w:hAnsi="Times New Roman" w:eastAsia="Times New Roman" w:cs="Times New Roman"/>
          <w:b w:val="0"/>
          <w:bCs w:val="0"/>
          <w:noProof w:val="0"/>
          <w:color w:val="auto"/>
          <w:sz w:val="24"/>
          <w:szCs w:val="24"/>
          <w:lang w:val="en-US"/>
        </w:rPr>
      </w:pPr>
      <w:r w:rsidRPr="2426931A" w:rsidR="24BAB698">
        <w:rPr>
          <w:rFonts w:ascii="Times New Roman" w:hAnsi="Times New Roman" w:eastAsia="Times New Roman" w:cs="Times New Roman"/>
          <w:b w:val="1"/>
          <w:bCs w:val="1"/>
          <w:noProof w:val="0"/>
          <w:color w:val="auto"/>
          <w:sz w:val="24"/>
          <w:szCs w:val="24"/>
          <w:lang w:val="en-US"/>
        </w:rPr>
        <w:t xml:space="preserve">Mykhail Lembke </w:t>
      </w:r>
      <w:r w:rsidRPr="2426931A" w:rsidR="24BAB698">
        <w:rPr>
          <w:rFonts w:ascii="Times New Roman" w:hAnsi="Times New Roman" w:eastAsia="Times New Roman" w:cs="Times New Roman"/>
          <w:b w:val="0"/>
          <w:bCs w:val="0"/>
          <w:noProof w:val="0"/>
          <w:color w:val="auto"/>
          <w:sz w:val="24"/>
          <w:szCs w:val="24"/>
          <w:lang w:val="en-US"/>
        </w:rPr>
        <w:t xml:space="preserve">shared that since this is a resolution, it still </w:t>
      </w:r>
      <w:r w:rsidRPr="2426931A" w:rsidR="24BAB698">
        <w:rPr>
          <w:rFonts w:ascii="Times New Roman" w:hAnsi="Times New Roman" w:eastAsia="Times New Roman" w:cs="Times New Roman"/>
          <w:b w:val="0"/>
          <w:bCs w:val="0"/>
          <w:noProof w:val="0"/>
          <w:color w:val="auto"/>
          <w:sz w:val="24"/>
          <w:szCs w:val="24"/>
          <w:lang w:val="en-US"/>
        </w:rPr>
        <w:t>has to</w:t>
      </w:r>
      <w:r w:rsidRPr="2426931A" w:rsidR="24BAB698">
        <w:rPr>
          <w:rFonts w:ascii="Times New Roman" w:hAnsi="Times New Roman" w:eastAsia="Times New Roman" w:cs="Times New Roman"/>
          <w:b w:val="0"/>
          <w:bCs w:val="0"/>
          <w:noProof w:val="0"/>
          <w:color w:val="auto"/>
          <w:sz w:val="24"/>
          <w:szCs w:val="24"/>
          <w:lang w:val="en-US"/>
        </w:rPr>
        <w:t xml:space="preserve"> follow the approva</w:t>
      </w:r>
      <w:r w:rsidRPr="2426931A" w:rsidR="0AB96149">
        <w:rPr>
          <w:rFonts w:ascii="Times New Roman" w:hAnsi="Times New Roman" w:eastAsia="Times New Roman" w:cs="Times New Roman"/>
          <w:b w:val="0"/>
          <w:bCs w:val="0"/>
          <w:noProof w:val="0"/>
          <w:color w:val="auto"/>
          <w:sz w:val="24"/>
          <w:szCs w:val="24"/>
          <w:lang w:val="en-US"/>
        </w:rPr>
        <w:t>l process;</w:t>
      </w:r>
      <w:r w:rsidRPr="2426931A" w:rsidR="24BAB698">
        <w:rPr>
          <w:rFonts w:ascii="Times New Roman" w:hAnsi="Times New Roman" w:eastAsia="Times New Roman" w:cs="Times New Roman"/>
          <w:b w:val="0"/>
          <w:bCs w:val="0"/>
          <w:noProof w:val="0"/>
          <w:color w:val="auto"/>
          <w:sz w:val="24"/>
          <w:szCs w:val="24"/>
          <w:lang w:val="en-US"/>
        </w:rPr>
        <w:t xml:space="preserve"> there are no further e</w:t>
      </w:r>
      <w:r w:rsidRPr="2426931A" w:rsidR="469E84DD">
        <w:rPr>
          <w:rFonts w:ascii="Times New Roman" w:hAnsi="Times New Roman" w:eastAsia="Times New Roman" w:cs="Times New Roman"/>
          <w:b w:val="0"/>
          <w:bCs w:val="0"/>
          <w:noProof w:val="0"/>
          <w:color w:val="auto"/>
          <w:sz w:val="24"/>
          <w:szCs w:val="24"/>
          <w:lang w:val="en-US"/>
        </w:rPr>
        <w:t>di</w:t>
      </w:r>
      <w:r w:rsidRPr="2426931A" w:rsidR="24BAB698">
        <w:rPr>
          <w:rFonts w:ascii="Times New Roman" w:hAnsi="Times New Roman" w:eastAsia="Times New Roman" w:cs="Times New Roman"/>
          <w:b w:val="0"/>
          <w:bCs w:val="0"/>
          <w:noProof w:val="0"/>
          <w:color w:val="auto"/>
          <w:sz w:val="24"/>
          <w:szCs w:val="24"/>
          <w:lang w:val="en-US"/>
        </w:rPr>
        <w:t>ts</w:t>
      </w:r>
      <w:r w:rsidRPr="2426931A" w:rsidR="469E84DD">
        <w:rPr>
          <w:rFonts w:ascii="Times New Roman" w:hAnsi="Times New Roman" w:eastAsia="Times New Roman" w:cs="Times New Roman"/>
          <w:b w:val="0"/>
          <w:bCs w:val="0"/>
          <w:noProof w:val="0"/>
          <w:color w:val="auto"/>
          <w:sz w:val="24"/>
          <w:szCs w:val="24"/>
          <w:lang w:val="en-US"/>
        </w:rPr>
        <w:t xml:space="preserve"> needed for discussion.</w:t>
      </w:r>
    </w:p>
    <w:p xmlns:wp14="http://schemas.microsoft.com/office/word/2010/wordml" w:rsidP="2426931A" wp14:paraId="189294DB" wp14:textId="3338DC5F">
      <w:pPr>
        <w:ind w:left="720" w:right="0"/>
        <w:rPr>
          <w:rFonts w:ascii="Times New Roman" w:hAnsi="Times New Roman" w:eastAsia="Times New Roman" w:cs="Times New Roman"/>
          <w:b w:val="0"/>
          <w:bCs w:val="0"/>
          <w:noProof w:val="0"/>
          <w:color w:val="auto"/>
          <w:sz w:val="24"/>
          <w:szCs w:val="24"/>
          <w:lang w:val="en-US"/>
        </w:rPr>
      </w:pPr>
      <w:r w:rsidRPr="1877A0FF" w:rsidR="153CCB0E">
        <w:rPr>
          <w:rFonts w:ascii="Times New Roman" w:hAnsi="Times New Roman" w:eastAsia="Times New Roman" w:cs="Times New Roman"/>
          <w:b w:val="0"/>
          <w:bCs w:val="0"/>
          <w:noProof w:val="0"/>
          <w:color w:val="auto"/>
          <w:sz w:val="24"/>
          <w:szCs w:val="24"/>
          <w:lang w:val="en-US"/>
        </w:rPr>
        <w:t xml:space="preserve">[Action] </w:t>
      </w:r>
      <w:r w:rsidRPr="1877A0FF" w:rsidR="469E84DD">
        <w:rPr>
          <w:rFonts w:ascii="Times New Roman" w:hAnsi="Times New Roman" w:eastAsia="Times New Roman" w:cs="Times New Roman"/>
          <w:b w:val="1"/>
          <w:bCs w:val="1"/>
          <w:noProof w:val="0"/>
          <w:color w:val="auto"/>
          <w:sz w:val="24"/>
          <w:szCs w:val="24"/>
          <w:lang w:val="en-US"/>
        </w:rPr>
        <w:t>Mykhail Lembke</w:t>
      </w:r>
      <w:r w:rsidRPr="1877A0FF" w:rsidR="469E84DD">
        <w:rPr>
          <w:rFonts w:ascii="Times New Roman" w:hAnsi="Times New Roman" w:eastAsia="Times New Roman" w:cs="Times New Roman"/>
          <w:b w:val="0"/>
          <w:bCs w:val="0"/>
          <w:noProof w:val="0"/>
          <w:color w:val="auto"/>
          <w:sz w:val="24"/>
          <w:szCs w:val="24"/>
          <w:lang w:val="en-US"/>
        </w:rPr>
        <w:t xml:space="preserve"> m</w:t>
      </w:r>
      <w:r w:rsidRPr="1877A0FF" w:rsidR="24BAB698">
        <w:rPr>
          <w:rFonts w:ascii="Times New Roman" w:hAnsi="Times New Roman" w:eastAsia="Times New Roman" w:cs="Times New Roman"/>
          <w:b w:val="0"/>
          <w:bCs w:val="0"/>
          <w:noProof w:val="0"/>
          <w:color w:val="auto"/>
          <w:sz w:val="24"/>
          <w:szCs w:val="24"/>
          <w:lang w:val="en-US"/>
        </w:rPr>
        <w:t xml:space="preserve">oved to suspend the rules to move this motion from the first to second reading. </w:t>
      </w:r>
      <w:r w:rsidRPr="1877A0FF" w:rsidR="02FCDB87">
        <w:rPr>
          <w:rFonts w:ascii="Times New Roman" w:hAnsi="Times New Roman" w:eastAsia="Times New Roman" w:cs="Times New Roman"/>
          <w:b w:val="1"/>
          <w:bCs w:val="1"/>
          <w:noProof w:val="0"/>
          <w:color w:val="auto"/>
          <w:sz w:val="24"/>
          <w:szCs w:val="24"/>
          <w:lang w:val="en-US"/>
        </w:rPr>
        <w:t xml:space="preserve">Joe Rogge </w:t>
      </w:r>
      <w:r w:rsidRPr="1877A0FF" w:rsidR="24BAB698">
        <w:rPr>
          <w:rFonts w:ascii="Times New Roman" w:hAnsi="Times New Roman" w:eastAsia="Times New Roman" w:cs="Times New Roman"/>
          <w:b w:val="0"/>
          <w:bCs w:val="0"/>
          <w:noProof w:val="0"/>
          <w:color w:val="auto"/>
          <w:sz w:val="24"/>
          <w:szCs w:val="24"/>
          <w:lang w:val="en-US"/>
        </w:rPr>
        <w:t>seconded. No objections. Richard Schure moved the motion to a vote.</w:t>
      </w:r>
      <w:r w:rsidRPr="1877A0FF" w:rsidR="24E6675E">
        <w:rPr>
          <w:rFonts w:ascii="Times New Roman" w:hAnsi="Times New Roman" w:eastAsia="Times New Roman" w:cs="Times New Roman"/>
          <w:b w:val="0"/>
          <w:bCs w:val="0"/>
          <w:noProof w:val="0"/>
          <w:color w:val="auto"/>
          <w:sz w:val="24"/>
          <w:szCs w:val="24"/>
          <w:lang w:val="en-US"/>
        </w:rPr>
        <w:t xml:space="preserve"> </w:t>
      </w:r>
      <w:r w:rsidRPr="1877A0FF" w:rsidR="28625B58">
        <w:rPr>
          <w:rFonts w:ascii="Times New Roman" w:hAnsi="Times New Roman" w:eastAsia="Times New Roman" w:cs="Times New Roman"/>
          <w:b w:val="0"/>
          <w:bCs w:val="0"/>
          <w:noProof w:val="0"/>
          <w:color w:val="auto"/>
          <w:sz w:val="24"/>
          <w:szCs w:val="24"/>
          <w:lang w:val="en-US"/>
        </w:rPr>
        <w:t>M</w:t>
      </w:r>
      <w:r w:rsidRPr="1877A0FF" w:rsidR="6804925D">
        <w:rPr>
          <w:rFonts w:ascii="Times New Roman" w:hAnsi="Times New Roman" w:eastAsia="Times New Roman" w:cs="Times New Roman"/>
          <w:b w:val="0"/>
          <w:bCs w:val="0"/>
          <w:noProof w:val="0"/>
          <w:color w:val="auto"/>
          <w:sz w:val="24"/>
          <w:szCs w:val="24"/>
          <w:lang w:val="en-US"/>
        </w:rPr>
        <w:t xml:space="preserve">otion passed. It will </w:t>
      </w:r>
      <w:r w:rsidRPr="1877A0FF" w:rsidR="6804925D">
        <w:rPr>
          <w:rFonts w:ascii="Times New Roman" w:hAnsi="Times New Roman" w:eastAsia="Times New Roman" w:cs="Times New Roman"/>
          <w:b w:val="0"/>
          <w:bCs w:val="0"/>
          <w:noProof w:val="0"/>
          <w:color w:val="auto"/>
          <w:sz w:val="24"/>
          <w:szCs w:val="24"/>
          <w:lang w:val="en-US"/>
        </w:rPr>
        <w:t>move to final approval.</w:t>
      </w:r>
    </w:p>
    <w:p xmlns:wp14="http://schemas.microsoft.com/office/word/2010/wordml" w:rsidP="2426931A" wp14:paraId="2115D2D6" wp14:textId="2D50D1CB">
      <w:pPr>
        <w:ind w:left="720" w:right="0"/>
        <w:rPr>
          <w:rFonts w:ascii="Times New Roman" w:hAnsi="Times New Roman" w:eastAsia="Times New Roman" w:cs="Times New Roman"/>
          <w:b w:val="0"/>
          <w:bCs w:val="0"/>
          <w:noProof w:val="0"/>
          <w:color w:val="auto"/>
          <w:sz w:val="24"/>
          <w:szCs w:val="24"/>
          <w:lang w:val="en-US"/>
        </w:rPr>
      </w:pPr>
      <w:r w:rsidRPr="1877A0FF" w:rsidR="6804925D">
        <w:rPr>
          <w:rFonts w:ascii="Times New Roman" w:hAnsi="Times New Roman" w:eastAsia="Times New Roman" w:cs="Times New Roman"/>
          <w:b w:val="1"/>
          <w:bCs w:val="1"/>
          <w:noProof w:val="0"/>
          <w:color w:val="auto"/>
          <w:sz w:val="24"/>
          <w:szCs w:val="24"/>
          <w:lang w:val="en-US"/>
        </w:rPr>
        <w:t>Emilio Casteneda</w:t>
      </w:r>
      <w:r w:rsidRPr="1877A0FF" w:rsidR="6804925D">
        <w:rPr>
          <w:rFonts w:ascii="Times New Roman" w:hAnsi="Times New Roman" w:eastAsia="Times New Roman" w:cs="Times New Roman"/>
          <w:b w:val="0"/>
          <w:bCs w:val="0"/>
          <w:noProof w:val="0"/>
          <w:color w:val="auto"/>
          <w:sz w:val="24"/>
          <w:szCs w:val="24"/>
          <w:lang w:val="en-US"/>
        </w:rPr>
        <w:t xml:space="preserve"> moved to</w:t>
      </w:r>
      <w:r w:rsidRPr="1877A0FF" w:rsidR="24BAB698">
        <w:rPr>
          <w:rFonts w:ascii="Times New Roman" w:hAnsi="Times New Roman" w:eastAsia="Times New Roman" w:cs="Times New Roman"/>
          <w:b w:val="0"/>
          <w:bCs w:val="0"/>
          <w:noProof w:val="0"/>
          <w:color w:val="auto"/>
          <w:sz w:val="24"/>
          <w:szCs w:val="24"/>
          <w:lang w:val="en-US"/>
        </w:rPr>
        <w:t xml:space="preserve"> </w:t>
      </w:r>
      <w:r w:rsidRPr="1877A0FF" w:rsidR="2028A616">
        <w:rPr>
          <w:rFonts w:ascii="Times New Roman" w:hAnsi="Times New Roman" w:eastAsia="Times New Roman" w:cs="Times New Roman"/>
          <w:b w:val="0"/>
          <w:bCs w:val="0"/>
          <w:noProof w:val="0"/>
          <w:color w:val="auto"/>
          <w:sz w:val="24"/>
          <w:szCs w:val="24"/>
          <w:lang w:val="en-US"/>
        </w:rPr>
        <w:t>pass the resolution.</w:t>
      </w:r>
      <w:r w:rsidRPr="1877A0FF" w:rsidR="4E457B59">
        <w:rPr>
          <w:rFonts w:ascii="Times New Roman" w:hAnsi="Times New Roman" w:eastAsia="Times New Roman" w:cs="Times New Roman"/>
          <w:b w:val="0"/>
          <w:bCs w:val="0"/>
          <w:noProof w:val="0"/>
          <w:color w:val="auto"/>
          <w:sz w:val="24"/>
          <w:szCs w:val="24"/>
          <w:lang w:val="en-US"/>
        </w:rPr>
        <w:t xml:space="preserve"> </w:t>
      </w:r>
      <w:r w:rsidRPr="1877A0FF" w:rsidR="737850B3">
        <w:rPr>
          <w:rFonts w:ascii="Times New Roman" w:hAnsi="Times New Roman" w:eastAsia="Times New Roman" w:cs="Times New Roman"/>
          <w:b w:val="0"/>
          <w:bCs w:val="0"/>
          <w:noProof w:val="0"/>
          <w:color w:val="auto"/>
          <w:sz w:val="24"/>
          <w:szCs w:val="24"/>
          <w:lang w:val="en-US"/>
        </w:rPr>
        <w:t xml:space="preserve">(Indiscernible) </w:t>
      </w:r>
      <w:r w:rsidRPr="1877A0FF" w:rsidR="2028A616">
        <w:rPr>
          <w:rFonts w:ascii="Times New Roman" w:hAnsi="Times New Roman" w:eastAsia="Times New Roman" w:cs="Times New Roman"/>
          <w:b w:val="0"/>
          <w:bCs w:val="0"/>
          <w:noProof w:val="0"/>
          <w:color w:val="auto"/>
          <w:sz w:val="24"/>
          <w:szCs w:val="24"/>
          <w:lang w:val="en-US"/>
        </w:rPr>
        <w:t xml:space="preserve">Seconded. No objections. Richard Schure called the motion to a vote. </w:t>
      </w:r>
      <w:r w:rsidRPr="1877A0FF" w:rsidR="55CBEE12">
        <w:rPr>
          <w:rFonts w:ascii="Times New Roman" w:hAnsi="Times New Roman" w:eastAsia="Times New Roman" w:cs="Times New Roman"/>
          <w:b w:val="0"/>
          <w:bCs w:val="0"/>
          <w:noProof w:val="0"/>
          <w:color w:val="auto"/>
          <w:sz w:val="24"/>
          <w:szCs w:val="24"/>
          <w:lang w:val="en-US"/>
        </w:rPr>
        <w:t>Motion passed. 6:28pm</w:t>
      </w:r>
    </w:p>
    <w:p xmlns:wp14="http://schemas.microsoft.com/office/word/2010/wordml" w:rsidP="06B86223" wp14:paraId="3170170A" wp14:textId="44F20474">
      <w:pPr>
        <w:ind w:left="0" w:right="0"/>
        <w:rPr>
          <w:rFonts w:ascii="Times New Roman" w:hAnsi="Times New Roman" w:eastAsia="Times New Roman" w:cs="Times New Roman"/>
          <w:noProof w:val="0"/>
          <w:color w:val="0F4761" w:themeColor="accent1" w:themeTint="FF" w:themeShade="BF"/>
          <w:sz w:val="24"/>
          <w:szCs w:val="24"/>
          <w:lang w:val="en-US"/>
        </w:rPr>
      </w:pPr>
      <w:r w:rsidRPr="06B86223" w:rsidR="0BCCC6C3">
        <w:rPr>
          <w:rFonts w:ascii="Times New Roman" w:hAnsi="Times New Roman" w:eastAsia="Times New Roman" w:cs="Times New Roman"/>
          <w:noProof w:val="0"/>
          <w:color w:val="0F4761" w:themeColor="accent1" w:themeTint="FF" w:themeShade="BF"/>
          <w:sz w:val="24"/>
          <w:szCs w:val="24"/>
          <w:lang w:val="en-US"/>
        </w:rPr>
        <w:t>8</w:t>
      </w:r>
      <w:r w:rsidRPr="06B86223" w:rsidR="21064FCA">
        <w:rPr>
          <w:rFonts w:ascii="Times New Roman" w:hAnsi="Times New Roman" w:eastAsia="Times New Roman" w:cs="Times New Roman"/>
          <w:noProof w:val="0"/>
          <w:color w:val="0F4761" w:themeColor="accent1" w:themeTint="FF" w:themeShade="BF"/>
          <w:sz w:val="24"/>
          <w:szCs w:val="24"/>
          <w:lang w:val="en-US"/>
        </w:rPr>
        <w:t>. [</w:t>
      </w:r>
      <w:r w:rsidRPr="06B86223" w:rsidR="16DC20A9">
        <w:rPr>
          <w:rFonts w:ascii="Times New Roman" w:hAnsi="Times New Roman" w:eastAsia="Times New Roman" w:cs="Times New Roman"/>
          <w:noProof w:val="0"/>
          <w:color w:val="0F4761" w:themeColor="accent1" w:themeTint="FF" w:themeShade="BF"/>
          <w:sz w:val="24"/>
          <w:szCs w:val="24"/>
          <w:lang w:val="en-US"/>
        </w:rPr>
        <w:t>Action</w:t>
      </w:r>
      <w:r w:rsidRPr="06B86223" w:rsidR="21064FCA">
        <w:rPr>
          <w:rFonts w:ascii="Times New Roman" w:hAnsi="Times New Roman" w:eastAsia="Times New Roman" w:cs="Times New Roman"/>
          <w:noProof w:val="0"/>
          <w:color w:val="0F4761" w:themeColor="accent1" w:themeTint="FF" w:themeShade="BF"/>
          <w:sz w:val="24"/>
          <w:szCs w:val="24"/>
          <w:lang w:val="en-US"/>
        </w:rPr>
        <w:t>]</w:t>
      </w:r>
      <w:r w:rsidRPr="06B86223" w:rsidR="016DFC52">
        <w:rPr>
          <w:rFonts w:ascii="Times New Roman" w:hAnsi="Times New Roman" w:eastAsia="Times New Roman" w:cs="Times New Roman"/>
          <w:noProof w:val="0"/>
          <w:color w:val="0F4761" w:themeColor="accent1" w:themeTint="FF" w:themeShade="BF"/>
          <w:sz w:val="24"/>
          <w:szCs w:val="24"/>
          <w:lang w:val="en-US"/>
        </w:rPr>
        <w:t xml:space="preserve"> Legislative Agenda</w:t>
      </w:r>
      <w:r w:rsidRPr="06B86223" w:rsidR="21064FCA">
        <w:rPr>
          <w:rFonts w:ascii="Times New Roman" w:hAnsi="Times New Roman" w:eastAsia="Times New Roman" w:cs="Times New Roman"/>
          <w:noProof w:val="0"/>
          <w:color w:val="0F4761" w:themeColor="accent1" w:themeTint="FF" w:themeShade="BF"/>
          <w:sz w:val="24"/>
          <w:szCs w:val="24"/>
          <w:lang w:val="en-US"/>
        </w:rPr>
        <w:t xml:space="preserve"> 6:31pm</w:t>
      </w:r>
    </w:p>
    <w:p xmlns:wp14="http://schemas.microsoft.com/office/word/2010/wordml" w:rsidP="2426931A" wp14:paraId="2376BDC2" wp14:textId="6E4B44A6">
      <w:pPr>
        <w:ind w:left="720" w:right="0"/>
        <w:rPr>
          <w:rFonts w:ascii="Times New Roman" w:hAnsi="Times New Roman" w:eastAsia="Times New Roman" w:cs="Times New Roman"/>
          <w:noProof w:val="0"/>
          <w:color w:val="auto"/>
          <w:sz w:val="24"/>
          <w:szCs w:val="24"/>
          <w:lang w:val="en-US"/>
        </w:rPr>
      </w:pPr>
      <w:r w:rsidRPr="2426931A" w:rsidR="3BFC2A94">
        <w:rPr>
          <w:rFonts w:ascii="Times New Roman" w:hAnsi="Times New Roman" w:eastAsia="Times New Roman" w:cs="Times New Roman"/>
          <w:b w:val="1"/>
          <w:bCs w:val="1"/>
          <w:noProof w:val="0"/>
          <w:color w:val="auto"/>
          <w:sz w:val="24"/>
          <w:szCs w:val="24"/>
          <w:lang w:val="en-US"/>
        </w:rPr>
        <w:t>Mykhail Lembke</w:t>
      </w:r>
      <w:r w:rsidRPr="2426931A" w:rsidR="3BFC2A94">
        <w:rPr>
          <w:rFonts w:ascii="Times New Roman" w:hAnsi="Times New Roman" w:eastAsia="Times New Roman" w:cs="Times New Roman"/>
          <w:noProof w:val="0"/>
          <w:color w:val="auto"/>
          <w:sz w:val="24"/>
          <w:szCs w:val="24"/>
          <w:lang w:val="en-US"/>
        </w:rPr>
        <w:t xml:space="preserve"> said that this will be the second reading of the Legislative Agenda; it has gone through significant edits since the last senate meeting. He said they hope to provide the most </w:t>
      </w:r>
      <w:r w:rsidRPr="2426931A" w:rsidR="3A2790AD">
        <w:rPr>
          <w:rFonts w:ascii="Times New Roman" w:hAnsi="Times New Roman" w:eastAsia="Times New Roman" w:cs="Times New Roman"/>
          <w:noProof w:val="0"/>
          <w:color w:val="auto"/>
          <w:sz w:val="24"/>
          <w:szCs w:val="24"/>
          <w:lang w:val="en-US"/>
        </w:rPr>
        <w:t>comprehensive</w:t>
      </w:r>
      <w:r w:rsidRPr="2426931A" w:rsidR="3BFC2A94">
        <w:rPr>
          <w:rFonts w:ascii="Times New Roman" w:hAnsi="Times New Roman" w:eastAsia="Times New Roman" w:cs="Times New Roman"/>
          <w:noProof w:val="0"/>
          <w:color w:val="auto"/>
          <w:sz w:val="24"/>
          <w:szCs w:val="24"/>
          <w:lang w:val="en-US"/>
        </w:rPr>
        <w:t xml:space="preserve"> version of the agenda. </w:t>
      </w:r>
      <w:r w:rsidRPr="2426931A" w:rsidR="60D4484A">
        <w:rPr>
          <w:rFonts w:ascii="Times New Roman" w:hAnsi="Times New Roman" w:eastAsia="Times New Roman" w:cs="Times New Roman"/>
          <w:noProof w:val="0"/>
          <w:color w:val="auto"/>
          <w:sz w:val="24"/>
          <w:szCs w:val="24"/>
          <w:lang w:val="en-US"/>
        </w:rPr>
        <w:t>He laid ground rules</w:t>
      </w:r>
      <w:r w:rsidRPr="2426931A" w:rsidR="5EB7D3D1">
        <w:rPr>
          <w:rFonts w:ascii="Times New Roman" w:hAnsi="Times New Roman" w:eastAsia="Times New Roman" w:cs="Times New Roman"/>
          <w:noProof w:val="0"/>
          <w:color w:val="auto"/>
          <w:sz w:val="24"/>
          <w:szCs w:val="24"/>
          <w:lang w:val="en-US"/>
        </w:rPr>
        <w:t xml:space="preserve"> for the reading</w:t>
      </w:r>
      <w:r w:rsidRPr="2426931A" w:rsidR="60D4484A">
        <w:rPr>
          <w:rFonts w:ascii="Times New Roman" w:hAnsi="Times New Roman" w:eastAsia="Times New Roman" w:cs="Times New Roman"/>
          <w:noProof w:val="0"/>
          <w:color w:val="auto"/>
          <w:sz w:val="24"/>
          <w:szCs w:val="24"/>
          <w:lang w:val="en-US"/>
        </w:rPr>
        <w:t>: there is no flexibility to the order</w:t>
      </w:r>
      <w:r w:rsidRPr="2426931A" w:rsidR="64286833">
        <w:rPr>
          <w:rFonts w:ascii="Times New Roman" w:hAnsi="Times New Roman" w:eastAsia="Times New Roman" w:cs="Times New Roman"/>
          <w:noProof w:val="0"/>
          <w:color w:val="auto"/>
          <w:sz w:val="24"/>
          <w:szCs w:val="24"/>
          <w:lang w:val="en-US"/>
        </w:rPr>
        <w:t xml:space="preserve"> of agenda items</w:t>
      </w:r>
      <w:r w:rsidRPr="2426931A" w:rsidR="68811FF5">
        <w:rPr>
          <w:rFonts w:ascii="Times New Roman" w:hAnsi="Times New Roman" w:eastAsia="Times New Roman" w:cs="Times New Roman"/>
          <w:noProof w:val="0"/>
          <w:color w:val="auto"/>
          <w:sz w:val="24"/>
          <w:szCs w:val="24"/>
          <w:lang w:val="en-US"/>
        </w:rPr>
        <w:t xml:space="preserve"> and the document is </w:t>
      </w:r>
      <w:r w:rsidRPr="2426931A" w:rsidR="60D4484A">
        <w:rPr>
          <w:rFonts w:ascii="Times New Roman" w:hAnsi="Times New Roman" w:eastAsia="Times New Roman" w:cs="Times New Roman"/>
          <w:noProof w:val="0"/>
          <w:color w:val="auto"/>
          <w:sz w:val="24"/>
          <w:szCs w:val="24"/>
          <w:lang w:val="en-US"/>
        </w:rPr>
        <w:t>open to language changes,</w:t>
      </w:r>
      <w:r w:rsidRPr="2426931A" w:rsidR="673411BB">
        <w:rPr>
          <w:rFonts w:ascii="Times New Roman" w:hAnsi="Times New Roman" w:eastAsia="Times New Roman" w:cs="Times New Roman"/>
          <w:noProof w:val="0"/>
          <w:color w:val="auto"/>
          <w:sz w:val="24"/>
          <w:szCs w:val="24"/>
          <w:lang w:val="en-US"/>
        </w:rPr>
        <w:t xml:space="preserve"> and</w:t>
      </w:r>
      <w:r w:rsidRPr="2426931A" w:rsidR="60D4484A">
        <w:rPr>
          <w:rFonts w:ascii="Times New Roman" w:hAnsi="Times New Roman" w:eastAsia="Times New Roman" w:cs="Times New Roman"/>
          <w:noProof w:val="0"/>
          <w:color w:val="auto"/>
          <w:sz w:val="24"/>
          <w:szCs w:val="24"/>
          <w:lang w:val="en-US"/>
        </w:rPr>
        <w:t xml:space="preserve"> friendly amendments. He read the agenda in its entirety</w:t>
      </w:r>
      <w:r w:rsidRPr="2426931A" w:rsidR="243157DC">
        <w:rPr>
          <w:rFonts w:ascii="Times New Roman" w:hAnsi="Times New Roman" w:eastAsia="Times New Roman" w:cs="Times New Roman"/>
          <w:noProof w:val="0"/>
          <w:color w:val="auto"/>
          <w:sz w:val="24"/>
          <w:szCs w:val="24"/>
          <w:lang w:val="en-US"/>
        </w:rPr>
        <w:t>, asking for suggestions after each section.</w:t>
      </w:r>
    </w:p>
    <w:p xmlns:wp14="http://schemas.microsoft.com/office/word/2010/wordml" w:rsidP="2426931A" wp14:paraId="0BC9AD3E" wp14:textId="22FAA134">
      <w:pPr>
        <w:ind w:left="720" w:right="0"/>
        <w:rPr>
          <w:rFonts w:ascii="Times New Roman" w:hAnsi="Times New Roman" w:eastAsia="Times New Roman" w:cs="Times New Roman"/>
          <w:noProof w:val="0"/>
          <w:color w:val="auto"/>
          <w:sz w:val="24"/>
          <w:szCs w:val="24"/>
          <w:lang w:val="en-US"/>
        </w:rPr>
      </w:pPr>
      <w:r w:rsidRPr="2426931A" w:rsidR="243157DC">
        <w:rPr>
          <w:rFonts w:ascii="Times New Roman" w:hAnsi="Times New Roman" w:eastAsia="Times New Roman" w:cs="Times New Roman"/>
          <w:b w:val="1"/>
          <w:bCs w:val="1"/>
          <w:noProof w:val="0"/>
          <w:color w:val="auto"/>
          <w:sz w:val="24"/>
          <w:szCs w:val="24"/>
          <w:lang w:val="en-US"/>
        </w:rPr>
        <w:t>Marina Zub</w:t>
      </w:r>
      <w:r w:rsidRPr="2426931A" w:rsidR="243157DC">
        <w:rPr>
          <w:rFonts w:ascii="Times New Roman" w:hAnsi="Times New Roman" w:eastAsia="Times New Roman" w:cs="Times New Roman"/>
          <w:noProof w:val="0"/>
          <w:color w:val="auto"/>
          <w:sz w:val="24"/>
          <w:szCs w:val="24"/>
          <w:lang w:val="en-US"/>
        </w:rPr>
        <w:t xml:space="preserve"> asked what the purpose of the development section</w:t>
      </w:r>
      <w:r w:rsidRPr="2426931A" w:rsidR="40F4DA29">
        <w:rPr>
          <w:rFonts w:ascii="Times New Roman" w:hAnsi="Times New Roman" w:eastAsia="Times New Roman" w:cs="Times New Roman"/>
          <w:noProof w:val="0"/>
          <w:color w:val="auto"/>
          <w:sz w:val="24"/>
          <w:szCs w:val="24"/>
          <w:lang w:val="en-US"/>
        </w:rPr>
        <w:t xml:space="preserve"> is.</w:t>
      </w:r>
    </w:p>
    <w:p xmlns:wp14="http://schemas.microsoft.com/office/word/2010/wordml" w:rsidP="2426931A" wp14:paraId="24E99A61" wp14:textId="1A42BB5A">
      <w:pPr>
        <w:ind w:left="720" w:right="0"/>
        <w:rPr>
          <w:rFonts w:ascii="Times New Roman" w:hAnsi="Times New Roman" w:eastAsia="Times New Roman" w:cs="Times New Roman"/>
          <w:noProof w:val="0"/>
          <w:color w:val="auto"/>
          <w:sz w:val="24"/>
          <w:szCs w:val="24"/>
          <w:lang w:val="en-US"/>
        </w:rPr>
      </w:pPr>
      <w:r w:rsidRPr="1877A0FF" w:rsidR="243157DC">
        <w:rPr>
          <w:rFonts w:ascii="Times New Roman" w:hAnsi="Times New Roman" w:eastAsia="Times New Roman" w:cs="Times New Roman"/>
          <w:b w:val="1"/>
          <w:bCs w:val="1"/>
          <w:noProof w:val="0"/>
          <w:color w:val="auto"/>
          <w:sz w:val="24"/>
          <w:szCs w:val="24"/>
          <w:lang w:val="en-US"/>
        </w:rPr>
        <w:t xml:space="preserve">Mykhail Lembke </w:t>
      </w:r>
      <w:r w:rsidRPr="1877A0FF" w:rsidR="243157DC">
        <w:rPr>
          <w:rFonts w:ascii="Times New Roman" w:hAnsi="Times New Roman" w:eastAsia="Times New Roman" w:cs="Times New Roman"/>
          <w:noProof w:val="0"/>
          <w:color w:val="auto"/>
          <w:sz w:val="24"/>
          <w:szCs w:val="24"/>
          <w:lang w:val="en-US"/>
        </w:rPr>
        <w:t xml:space="preserve">responded that </w:t>
      </w:r>
      <w:r w:rsidRPr="1877A0FF" w:rsidR="3B812212">
        <w:rPr>
          <w:rFonts w:ascii="Times New Roman" w:hAnsi="Times New Roman" w:eastAsia="Times New Roman" w:cs="Times New Roman"/>
          <w:noProof w:val="0"/>
          <w:color w:val="auto"/>
          <w:sz w:val="24"/>
          <w:szCs w:val="24"/>
          <w:lang w:val="en-US"/>
        </w:rPr>
        <w:t xml:space="preserve">it fits with the DAWGS acronym, but it </w:t>
      </w:r>
      <w:r w:rsidRPr="1877A0FF" w:rsidR="3B812212">
        <w:rPr>
          <w:rFonts w:ascii="Times New Roman" w:hAnsi="Times New Roman" w:eastAsia="Times New Roman" w:cs="Times New Roman"/>
          <w:noProof w:val="0"/>
          <w:color w:val="auto"/>
          <w:sz w:val="24"/>
          <w:szCs w:val="24"/>
          <w:lang w:val="en-US"/>
        </w:rPr>
        <w:t>contains</w:t>
      </w:r>
      <w:r w:rsidRPr="1877A0FF" w:rsidR="3B812212">
        <w:rPr>
          <w:rFonts w:ascii="Times New Roman" w:hAnsi="Times New Roman" w:eastAsia="Times New Roman" w:cs="Times New Roman"/>
          <w:noProof w:val="0"/>
          <w:color w:val="auto"/>
          <w:sz w:val="24"/>
          <w:szCs w:val="24"/>
          <w:lang w:val="en-US"/>
        </w:rPr>
        <w:t xml:space="preserve"> much more. He </w:t>
      </w:r>
      <w:r w:rsidRPr="1877A0FF" w:rsidR="3B812212">
        <w:rPr>
          <w:rFonts w:ascii="Times New Roman" w:hAnsi="Times New Roman" w:eastAsia="Times New Roman" w:cs="Times New Roman"/>
          <w:noProof w:val="0"/>
          <w:color w:val="auto"/>
          <w:sz w:val="24"/>
          <w:szCs w:val="24"/>
          <w:lang w:val="en-US"/>
        </w:rPr>
        <w:t>provided</w:t>
      </w:r>
      <w:r w:rsidRPr="1877A0FF" w:rsidR="3B812212">
        <w:rPr>
          <w:rFonts w:ascii="Times New Roman" w:hAnsi="Times New Roman" w:eastAsia="Times New Roman" w:cs="Times New Roman"/>
          <w:noProof w:val="0"/>
          <w:color w:val="auto"/>
          <w:sz w:val="24"/>
          <w:szCs w:val="24"/>
          <w:lang w:val="en-US"/>
        </w:rPr>
        <w:t xml:space="preserve"> the example of needing to complete </w:t>
      </w:r>
      <w:r w:rsidRPr="1877A0FF" w:rsidR="3B812212">
        <w:rPr>
          <w:rFonts w:ascii="Times New Roman" w:hAnsi="Times New Roman" w:eastAsia="Times New Roman" w:cs="Times New Roman"/>
          <w:noProof w:val="0"/>
          <w:color w:val="auto"/>
          <w:sz w:val="24"/>
          <w:szCs w:val="24"/>
          <w:lang w:val="en-US"/>
        </w:rPr>
        <w:t>undergrad</w:t>
      </w:r>
      <w:r w:rsidRPr="1877A0FF" w:rsidR="3B812212">
        <w:rPr>
          <w:rFonts w:ascii="Times New Roman" w:hAnsi="Times New Roman" w:eastAsia="Times New Roman" w:cs="Times New Roman"/>
          <w:noProof w:val="0"/>
          <w:color w:val="auto"/>
          <w:sz w:val="24"/>
          <w:szCs w:val="24"/>
          <w:lang w:val="en-US"/>
        </w:rPr>
        <w:t xml:space="preserve"> to get to </w:t>
      </w:r>
      <w:r w:rsidRPr="1877A0FF" w:rsidR="3B812212">
        <w:rPr>
          <w:rFonts w:ascii="Times New Roman" w:hAnsi="Times New Roman" w:eastAsia="Times New Roman" w:cs="Times New Roman"/>
          <w:noProof w:val="0"/>
          <w:color w:val="auto"/>
          <w:sz w:val="24"/>
          <w:szCs w:val="24"/>
          <w:lang w:val="en-US"/>
        </w:rPr>
        <w:t>grad</w:t>
      </w:r>
      <w:r w:rsidRPr="1877A0FF" w:rsidR="3B812212">
        <w:rPr>
          <w:rFonts w:ascii="Times New Roman" w:hAnsi="Times New Roman" w:eastAsia="Times New Roman" w:cs="Times New Roman"/>
          <w:noProof w:val="0"/>
          <w:color w:val="auto"/>
          <w:sz w:val="24"/>
          <w:szCs w:val="24"/>
          <w:lang w:val="en-US"/>
        </w:rPr>
        <w:t xml:space="preserve"> school, and this section includes the Washington State College Grant, which is just for undergraduate students.</w:t>
      </w:r>
    </w:p>
    <w:p xmlns:wp14="http://schemas.microsoft.com/office/word/2010/wordml" w:rsidP="2426931A" wp14:paraId="730DFC3C" wp14:textId="79CDF847">
      <w:pPr>
        <w:pStyle w:val="Normal"/>
        <w:ind w:left="720" w:right="0"/>
        <w:rPr>
          <w:rFonts w:ascii="Times New Roman" w:hAnsi="Times New Roman" w:eastAsia="Times New Roman" w:cs="Times New Roman"/>
          <w:noProof w:val="0"/>
          <w:color w:val="auto"/>
          <w:sz w:val="24"/>
          <w:szCs w:val="24"/>
          <w:lang w:val="en-US"/>
        </w:rPr>
      </w:pPr>
      <w:r w:rsidRPr="1877A0FF" w:rsidR="253E0A07">
        <w:rPr>
          <w:rFonts w:ascii="Times New Roman" w:hAnsi="Times New Roman" w:eastAsia="Times New Roman" w:cs="Times New Roman"/>
          <w:b w:val="1"/>
          <w:bCs w:val="1"/>
          <w:noProof w:val="0"/>
          <w:color w:val="auto"/>
          <w:sz w:val="24"/>
          <w:szCs w:val="24"/>
          <w:lang w:val="en-US"/>
        </w:rPr>
        <w:t>Marina Zub</w:t>
      </w:r>
      <w:r w:rsidRPr="1877A0FF" w:rsidR="24E36F22">
        <w:rPr>
          <w:rFonts w:ascii="Times New Roman" w:hAnsi="Times New Roman" w:eastAsia="Times New Roman" w:cs="Times New Roman"/>
          <w:b w:val="1"/>
          <w:bCs w:val="1"/>
          <w:noProof w:val="0"/>
          <w:color w:val="auto"/>
          <w:sz w:val="24"/>
          <w:szCs w:val="24"/>
          <w:lang w:val="en-US"/>
        </w:rPr>
        <w:t xml:space="preserve"> </w:t>
      </w:r>
      <w:r w:rsidRPr="1877A0FF" w:rsidR="24E36F22">
        <w:rPr>
          <w:rFonts w:ascii="Times New Roman" w:hAnsi="Times New Roman" w:eastAsia="Times New Roman" w:cs="Times New Roman"/>
          <w:b w:val="0"/>
          <w:bCs w:val="0"/>
          <w:noProof w:val="0"/>
          <w:color w:val="auto"/>
          <w:sz w:val="24"/>
          <w:szCs w:val="24"/>
          <w:lang w:val="en-US"/>
        </w:rPr>
        <w:t xml:space="preserve">asked about </w:t>
      </w:r>
      <w:r w:rsidRPr="1877A0FF" w:rsidR="253E0A07">
        <w:rPr>
          <w:rFonts w:ascii="Times New Roman" w:hAnsi="Times New Roman" w:eastAsia="Times New Roman" w:cs="Times New Roman"/>
          <w:noProof w:val="0"/>
          <w:color w:val="auto"/>
          <w:sz w:val="24"/>
          <w:szCs w:val="24"/>
          <w:lang w:val="en-US"/>
        </w:rPr>
        <w:t>grant plus loan</w:t>
      </w:r>
      <w:r w:rsidRPr="1877A0FF" w:rsidR="2FF34E2C">
        <w:rPr>
          <w:rFonts w:ascii="Times New Roman" w:hAnsi="Times New Roman" w:eastAsia="Times New Roman" w:cs="Times New Roman"/>
          <w:noProof w:val="0"/>
          <w:color w:val="auto"/>
          <w:sz w:val="24"/>
          <w:szCs w:val="24"/>
          <w:lang w:val="en-US"/>
        </w:rPr>
        <w:t>s</w:t>
      </w:r>
      <w:r w:rsidRPr="1877A0FF" w:rsidR="253E0A07">
        <w:rPr>
          <w:rFonts w:ascii="Times New Roman" w:hAnsi="Times New Roman" w:eastAsia="Times New Roman" w:cs="Times New Roman"/>
          <w:noProof w:val="0"/>
          <w:color w:val="auto"/>
          <w:sz w:val="24"/>
          <w:szCs w:val="24"/>
          <w:lang w:val="en-US"/>
        </w:rPr>
        <w:t xml:space="preserve"> and unsubsidized loans. </w:t>
      </w:r>
      <w:r w:rsidRPr="1877A0FF" w:rsidR="43153969">
        <w:rPr>
          <w:rFonts w:ascii="Times New Roman" w:hAnsi="Times New Roman" w:eastAsia="Times New Roman" w:cs="Times New Roman"/>
          <w:noProof w:val="0"/>
          <w:color w:val="auto"/>
          <w:sz w:val="24"/>
          <w:szCs w:val="24"/>
          <w:lang w:val="en-US"/>
        </w:rPr>
        <w:t xml:space="preserve">She asked if </w:t>
      </w:r>
      <w:r w:rsidRPr="1877A0FF" w:rsidR="253E0A07">
        <w:rPr>
          <w:rFonts w:ascii="Times New Roman" w:hAnsi="Times New Roman" w:eastAsia="Times New Roman" w:cs="Times New Roman"/>
          <w:noProof w:val="0"/>
          <w:color w:val="auto"/>
          <w:sz w:val="24"/>
          <w:szCs w:val="24"/>
          <w:lang w:val="en-US"/>
        </w:rPr>
        <w:t xml:space="preserve">they </w:t>
      </w:r>
      <w:r w:rsidRPr="1877A0FF" w:rsidR="62CB0853">
        <w:rPr>
          <w:rFonts w:ascii="Times New Roman" w:hAnsi="Times New Roman" w:eastAsia="Times New Roman" w:cs="Times New Roman"/>
          <w:noProof w:val="0"/>
          <w:color w:val="auto"/>
          <w:sz w:val="24"/>
          <w:szCs w:val="24"/>
          <w:lang w:val="en-US"/>
        </w:rPr>
        <w:t>are only</w:t>
      </w:r>
      <w:r w:rsidRPr="1877A0FF" w:rsidR="253E0A07">
        <w:rPr>
          <w:rFonts w:ascii="Times New Roman" w:hAnsi="Times New Roman" w:eastAsia="Times New Roman" w:cs="Times New Roman"/>
          <w:noProof w:val="0"/>
          <w:color w:val="auto"/>
          <w:sz w:val="24"/>
          <w:szCs w:val="24"/>
          <w:lang w:val="en-US"/>
        </w:rPr>
        <w:t xml:space="preserve"> for domestic students</w:t>
      </w:r>
      <w:r w:rsidRPr="1877A0FF" w:rsidR="1C094011">
        <w:rPr>
          <w:rFonts w:ascii="Times New Roman" w:hAnsi="Times New Roman" w:eastAsia="Times New Roman" w:cs="Times New Roman"/>
          <w:noProof w:val="0"/>
          <w:color w:val="auto"/>
          <w:sz w:val="24"/>
          <w:szCs w:val="24"/>
          <w:lang w:val="en-US"/>
        </w:rPr>
        <w:t>.</w:t>
      </w:r>
    </w:p>
    <w:p xmlns:wp14="http://schemas.microsoft.com/office/word/2010/wordml" w:rsidP="2426931A" wp14:paraId="205F0013" wp14:textId="271F90FD">
      <w:pPr>
        <w:pStyle w:val="Normal"/>
        <w:ind w:left="720" w:right="0"/>
        <w:rPr>
          <w:rFonts w:ascii="Times New Roman" w:hAnsi="Times New Roman" w:eastAsia="Times New Roman" w:cs="Times New Roman"/>
          <w:noProof w:val="0"/>
          <w:color w:val="auto"/>
          <w:sz w:val="24"/>
          <w:szCs w:val="24"/>
          <w:lang w:val="en-US"/>
        </w:rPr>
      </w:pPr>
      <w:r w:rsidRPr="1877A0FF" w:rsidR="253E0A07">
        <w:rPr>
          <w:rFonts w:ascii="Times New Roman" w:hAnsi="Times New Roman" w:eastAsia="Times New Roman" w:cs="Times New Roman"/>
          <w:b w:val="1"/>
          <w:bCs w:val="1"/>
          <w:noProof w:val="0"/>
          <w:color w:val="auto"/>
          <w:sz w:val="24"/>
          <w:szCs w:val="24"/>
          <w:lang w:val="en-US"/>
        </w:rPr>
        <w:t xml:space="preserve">Mykhail </w:t>
      </w:r>
      <w:r w:rsidRPr="1877A0FF" w:rsidR="3024E1CF">
        <w:rPr>
          <w:rFonts w:ascii="Times New Roman" w:hAnsi="Times New Roman" w:eastAsia="Times New Roman" w:cs="Times New Roman"/>
          <w:b w:val="1"/>
          <w:bCs w:val="1"/>
          <w:noProof w:val="0"/>
          <w:color w:val="auto"/>
          <w:sz w:val="24"/>
          <w:szCs w:val="24"/>
          <w:lang w:val="en-US"/>
        </w:rPr>
        <w:t>Lembke</w:t>
      </w:r>
      <w:r w:rsidRPr="1877A0FF" w:rsidR="3024E1CF">
        <w:rPr>
          <w:rFonts w:ascii="Times New Roman" w:hAnsi="Times New Roman" w:eastAsia="Times New Roman" w:cs="Times New Roman"/>
          <w:noProof w:val="0"/>
          <w:color w:val="auto"/>
          <w:sz w:val="24"/>
          <w:szCs w:val="24"/>
          <w:lang w:val="en-US"/>
        </w:rPr>
        <w:t xml:space="preserve"> responded that </w:t>
      </w:r>
      <w:r w:rsidRPr="1877A0FF" w:rsidR="253E0A07">
        <w:rPr>
          <w:rFonts w:ascii="Times New Roman" w:hAnsi="Times New Roman" w:eastAsia="Times New Roman" w:cs="Times New Roman"/>
          <w:noProof w:val="0"/>
          <w:color w:val="auto"/>
          <w:sz w:val="24"/>
          <w:szCs w:val="24"/>
          <w:lang w:val="en-US"/>
        </w:rPr>
        <w:t xml:space="preserve">only those who are eligible for </w:t>
      </w:r>
      <w:r w:rsidRPr="1877A0FF" w:rsidR="748D0B67">
        <w:rPr>
          <w:rFonts w:ascii="Times New Roman" w:hAnsi="Times New Roman" w:eastAsia="Times New Roman" w:cs="Times New Roman"/>
          <w:noProof w:val="0"/>
          <w:color w:val="auto"/>
          <w:sz w:val="24"/>
          <w:szCs w:val="24"/>
          <w:lang w:val="en-US"/>
        </w:rPr>
        <w:t xml:space="preserve">federal </w:t>
      </w:r>
      <w:r w:rsidRPr="1877A0FF" w:rsidR="253E0A07">
        <w:rPr>
          <w:rFonts w:ascii="Times New Roman" w:hAnsi="Times New Roman" w:eastAsia="Times New Roman" w:cs="Times New Roman"/>
          <w:noProof w:val="0"/>
          <w:color w:val="auto"/>
          <w:sz w:val="24"/>
          <w:szCs w:val="24"/>
          <w:lang w:val="en-US"/>
        </w:rPr>
        <w:t>student loan</w:t>
      </w:r>
      <w:r w:rsidRPr="1877A0FF" w:rsidR="670052DB">
        <w:rPr>
          <w:rFonts w:ascii="Times New Roman" w:hAnsi="Times New Roman" w:eastAsia="Times New Roman" w:cs="Times New Roman"/>
          <w:noProof w:val="0"/>
          <w:color w:val="auto"/>
          <w:sz w:val="24"/>
          <w:szCs w:val="24"/>
          <w:lang w:val="en-US"/>
        </w:rPr>
        <w:t xml:space="preserve">s </w:t>
      </w:r>
      <w:r w:rsidRPr="1877A0FF" w:rsidR="3DB886CC">
        <w:rPr>
          <w:rFonts w:ascii="Times New Roman" w:hAnsi="Times New Roman" w:eastAsia="Times New Roman" w:cs="Times New Roman"/>
          <w:noProof w:val="0"/>
          <w:color w:val="auto"/>
          <w:sz w:val="24"/>
          <w:szCs w:val="24"/>
          <w:lang w:val="en-US"/>
        </w:rPr>
        <w:t>are eligible for grant plus and unsubsidized loans</w:t>
      </w:r>
      <w:r w:rsidRPr="1877A0FF" w:rsidR="253E0A07">
        <w:rPr>
          <w:rFonts w:ascii="Times New Roman" w:hAnsi="Times New Roman" w:eastAsia="Times New Roman" w:cs="Times New Roman"/>
          <w:noProof w:val="0"/>
          <w:color w:val="auto"/>
          <w:sz w:val="24"/>
          <w:szCs w:val="24"/>
          <w:lang w:val="en-US"/>
        </w:rPr>
        <w:t>.</w:t>
      </w:r>
      <w:r w:rsidRPr="1877A0FF" w:rsidR="15DB88F4">
        <w:rPr>
          <w:rFonts w:ascii="Times New Roman" w:hAnsi="Times New Roman" w:eastAsia="Times New Roman" w:cs="Times New Roman"/>
          <w:noProof w:val="0"/>
          <w:color w:val="auto"/>
          <w:sz w:val="24"/>
          <w:szCs w:val="24"/>
          <w:lang w:val="en-US"/>
        </w:rPr>
        <w:t xml:space="preserve"> The</w:t>
      </w:r>
      <w:r w:rsidRPr="1877A0FF" w:rsidR="253E0A07">
        <w:rPr>
          <w:rFonts w:ascii="Times New Roman" w:hAnsi="Times New Roman" w:eastAsia="Times New Roman" w:cs="Times New Roman"/>
          <w:noProof w:val="0"/>
          <w:color w:val="auto"/>
          <w:sz w:val="24"/>
          <w:szCs w:val="24"/>
          <w:lang w:val="en-US"/>
        </w:rPr>
        <w:t xml:space="preserve"> Washington</w:t>
      </w:r>
      <w:r w:rsidRPr="1877A0FF" w:rsidR="163B35B2">
        <w:rPr>
          <w:rFonts w:ascii="Times New Roman" w:hAnsi="Times New Roman" w:eastAsia="Times New Roman" w:cs="Times New Roman"/>
          <w:noProof w:val="0"/>
          <w:color w:val="auto"/>
          <w:sz w:val="24"/>
          <w:szCs w:val="24"/>
          <w:lang w:val="en-US"/>
        </w:rPr>
        <w:t xml:space="preserve"> State Loan programs are more inclusive without the guidelines of federal loans. </w:t>
      </w:r>
      <w:r w:rsidRPr="1877A0FF" w:rsidR="253E0A07">
        <w:rPr>
          <w:rFonts w:ascii="Times New Roman" w:hAnsi="Times New Roman" w:eastAsia="Times New Roman" w:cs="Times New Roman"/>
          <w:noProof w:val="0"/>
          <w:color w:val="auto"/>
          <w:sz w:val="24"/>
          <w:szCs w:val="24"/>
          <w:lang w:val="en-US"/>
        </w:rPr>
        <w:t>Grad</w:t>
      </w:r>
      <w:r w:rsidRPr="1877A0FF" w:rsidR="0F6D673F">
        <w:rPr>
          <w:rFonts w:ascii="Times New Roman" w:hAnsi="Times New Roman" w:eastAsia="Times New Roman" w:cs="Times New Roman"/>
          <w:noProof w:val="0"/>
          <w:color w:val="auto"/>
          <w:sz w:val="24"/>
          <w:szCs w:val="24"/>
          <w:lang w:val="en-US"/>
        </w:rPr>
        <w:t xml:space="preserve">uate </w:t>
      </w:r>
      <w:r w:rsidRPr="1877A0FF" w:rsidR="0F6D673F">
        <w:rPr>
          <w:rFonts w:ascii="Times New Roman" w:hAnsi="Times New Roman" w:eastAsia="Times New Roman" w:cs="Times New Roman"/>
          <w:noProof w:val="0"/>
          <w:color w:val="auto"/>
          <w:sz w:val="24"/>
          <w:szCs w:val="24"/>
          <w:lang w:val="en-US"/>
        </w:rPr>
        <w:t>Program</w:t>
      </w:r>
      <w:r w:rsidRPr="1877A0FF" w:rsidR="0F6D673F">
        <w:rPr>
          <w:rFonts w:ascii="Times New Roman" w:hAnsi="Times New Roman" w:eastAsia="Times New Roman" w:cs="Times New Roman"/>
          <w:noProof w:val="0"/>
          <w:color w:val="auto"/>
          <w:sz w:val="24"/>
          <w:szCs w:val="24"/>
          <w:lang w:val="en-US"/>
        </w:rPr>
        <w:t xml:space="preserve"> Loan (brand new next year) also does not have those limitations.</w:t>
      </w:r>
    </w:p>
    <w:p xmlns:wp14="http://schemas.microsoft.com/office/word/2010/wordml" w:rsidP="2426931A" wp14:paraId="6820C8B9" wp14:textId="256324B2">
      <w:pPr>
        <w:pStyle w:val="Normal"/>
        <w:ind w:left="720" w:right="0"/>
        <w:rPr>
          <w:rFonts w:ascii="Times New Roman" w:hAnsi="Times New Roman" w:eastAsia="Times New Roman" w:cs="Times New Roman"/>
          <w:noProof w:val="0"/>
          <w:color w:val="auto"/>
          <w:sz w:val="24"/>
          <w:szCs w:val="24"/>
          <w:lang w:val="en-US"/>
        </w:rPr>
      </w:pPr>
      <w:r w:rsidRPr="6F7BFEAA" w:rsidR="253E0A07">
        <w:rPr>
          <w:rFonts w:ascii="Times New Roman" w:hAnsi="Times New Roman" w:eastAsia="Times New Roman" w:cs="Times New Roman"/>
          <w:b w:val="1"/>
          <w:bCs w:val="1"/>
          <w:noProof w:val="0"/>
          <w:color w:val="auto"/>
          <w:sz w:val="24"/>
          <w:szCs w:val="24"/>
          <w:lang w:val="en-US"/>
        </w:rPr>
        <w:t xml:space="preserve">Marina Zub </w:t>
      </w:r>
      <w:r w:rsidRPr="6F7BFEAA" w:rsidR="253E0A07">
        <w:rPr>
          <w:rFonts w:ascii="Times New Roman" w:hAnsi="Times New Roman" w:eastAsia="Times New Roman" w:cs="Times New Roman"/>
          <w:noProof w:val="0"/>
          <w:color w:val="auto"/>
          <w:sz w:val="24"/>
          <w:szCs w:val="24"/>
          <w:lang w:val="en-US"/>
        </w:rPr>
        <w:t xml:space="preserve">suggested </w:t>
      </w:r>
      <w:r w:rsidRPr="6F7BFEAA" w:rsidR="498A3561">
        <w:rPr>
          <w:rFonts w:ascii="Times New Roman" w:hAnsi="Times New Roman" w:eastAsia="Times New Roman" w:cs="Times New Roman"/>
          <w:noProof w:val="0"/>
          <w:color w:val="auto"/>
          <w:sz w:val="24"/>
          <w:szCs w:val="24"/>
          <w:lang w:val="en-US"/>
        </w:rPr>
        <w:t xml:space="preserve">that there should be some loan opportunities for international students included </w:t>
      </w:r>
      <w:bookmarkStart w:name="_Int_E2dLUmmI" w:id="1093881078"/>
      <w:r w:rsidRPr="6F7BFEAA" w:rsidR="498A3561">
        <w:rPr>
          <w:rFonts w:ascii="Times New Roman" w:hAnsi="Times New Roman" w:eastAsia="Times New Roman" w:cs="Times New Roman"/>
          <w:noProof w:val="0"/>
          <w:color w:val="auto"/>
          <w:sz w:val="24"/>
          <w:szCs w:val="24"/>
          <w:lang w:val="en-US"/>
        </w:rPr>
        <w:t>in</w:t>
      </w:r>
      <w:bookmarkEnd w:id="1093881078"/>
      <w:r w:rsidRPr="6F7BFEAA" w:rsidR="498A3561">
        <w:rPr>
          <w:rFonts w:ascii="Times New Roman" w:hAnsi="Times New Roman" w:eastAsia="Times New Roman" w:cs="Times New Roman"/>
          <w:noProof w:val="0"/>
          <w:color w:val="auto"/>
          <w:sz w:val="24"/>
          <w:szCs w:val="24"/>
          <w:lang w:val="en-US"/>
        </w:rPr>
        <w:t xml:space="preserve"> the agenda. </w:t>
      </w:r>
    </w:p>
    <w:p xmlns:wp14="http://schemas.microsoft.com/office/word/2010/wordml" w:rsidP="2426931A" wp14:paraId="44D8CD15" wp14:textId="7092B184">
      <w:pPr>
        <w:pStyle w:val="Normal"/>
        <w:ind w:left="720" w:right="0"/>
        <w:rPr>
          <w:rFonts w:ascii="Times New Roman" w:hAnsi="Times New Roman" w:eastAsia="Times New Roman" w:cs="Times New Roman"/>
          <w:noProof w:val="0"/>
          <w:color w:val="auto"/>
          <w:sz w:val="24"/>
          <w:szCs w:val="24"/>
          <w:lang w:val="en-US"/>
        </w:rPr>
      </w:pPr>
      <w:r w:rsidRPr="1877A0FF" w:rsidR="253E0A07">
        <w:rPr>
          <w:rFonts w:ascii="Times New Roman" w:hAnsi="Times New Roman" w:eastAsia="Times New Roman" w:cs="Times New Roman"/>
          <w:b w:val="1"/>
          <w:bCs w:val="1"/>
          <w:noProof w:val="0"/>
          <w:color w:val="auto"/>
          <w:sz w:val="24"/>
          <w:szCs w:val="24"/>
          <w:lang w:val="en-US"/>
        </w:rPr>
        <w:t xml:space="preserve">Mykhail Lembke </w:t>
      </w:r>
      <w:r w:rsidRPr="1877A0FF" w:rsidR="253E0A07">
        <w:rPr>
          <w:rFonts w:ascii="Times New Roman" w:hAnsi="Times New Roman" w:eastAsia="Times New Roman" w:cs="Times New Roman"/>
          <w:noProof w:val="0"/>
          <w:color w:val="auto"/>
          <w:sz w:val="24"/>
          <w:szCs w:val="24"/>
          <w:lang w:val="en-US"/>
        </w:rPr>
        <w:t>clarified that the first point included international and undocumented students;</w:t>
      </w:r>
      <w:r w:rsidRPr="1877A0FF" w:rsidR="033D7FCC">
        <w:rPr>
          <w:rFonts w:ascii="Times New Roman" w:hAnsi="Times New Roman" w:eastAsia="Times New Roman" w:cs="Times New Roman"/>
          <w:noProof w:val="0"/>
          <w:color w:val="auto"/>
          <w:sz w:val="24"/>
          <w:szCs w:val="24"/>
          <w:lang w:val="en-US"/>
        </w:rPr>
        <w:t xml:space="preserve"> tying it</w:t>
      </w:r>
      <w:r w:rsidRPr="1877A0FF" w:rsidR="253E0A07">
        <w:rPr>
          <w:rFonts w:ascii="Times New Roman" w:hAnsi="Times New Roman" w:eastAsia="Times New Roman" w:cs="Times New Roman"/>
          <w:noProof w:val="0"/>
          <w:color w:val="auto"/>
          <w:sz w:val="24"/>
          <w:szCs w:val="24"/>
          <w:lang w:val="en-US"/>
        </w:rPr>
        <w:t xml:space="preserve"> back </w:t>
      </w:r>
      <w:r w:rsidRPr="1877A0FF" w:rsidR="54F4EA33">
        <w:rPr>
          <w:rFonts w:ascii="Times New Roman" w:hAnsi="Times New Roman" w:eastAsia="Times New Roman" w:cs="Times New Roman"/>
          <w:noProof w:val="0"/>
          <w:color w:val="auto"/>
          <w:sz w:val="24"/>
          <w:szCs w:val="24"/>
          <w:lang w:val="en-US"/>
        </w:rPr>
        <w:t>in</w:t>
      </w:r>
      <w:r w:rsidRPr="1877A0FF" w:rsidR="253E0A07">
        <w:rPr>
          <w:rFonts w:ascii="Times New Roman" w:hAnsi="Times New Roman" w:eastAsia="Times New Roman" w:cs="Times New Roman"/>
          <w:noProof w:val="0"/>
          <w:color w:val="auto"/>
          <w:sz w:val="24"/>
          <w:szCs w:val="24"/>
          <w:lang w:val="en-US"/>
        </w:rPr>
        <w:t xml:space="preserve">to affordability, </w:t>
      </w:r>
      <w:r w:rsidRPr="1877A0FF" w:rsidR="54B5ECF5">
        <w:rPr>
          <w:rFonts w:ascii="Times New Roman" w:hAnsi="Times New Roman" w:eastAsia="Times New Roman" w:cs="Times New Roman"/>
          <w:noProof w:val="0"/>
          <w:color w:val="auto"/>
          <w:sz w:val="24"/>
          <w:szCs w:val="24"/>
          <w:lang w:val="en-US"/>
        </w:rPr>
        <w:t xml:space="preserve">the </w:t>
      </w:r>
      <w:r w:rsidRPr="1877A0FF" w:rsidR="253E0A07">
        <w:rPr>
          <w:rFonts w:ascii="Times New Roman" w:hAnsi="Times New Roman" w:eastAsia="Times New Roman" w:cs="Times New Roman"/>
          <w:noProof w:val="0"/>
          <w:color w:val="auto"/>
          <w:sz w:val="24"/>
          <w:szCs w:val="24"/>
          <w:lang w:val="en-US"/>
        </w:rPr>
        <w:t xml:space="preserve">Washington </w:t>
      </w:r>
      <w:r w:rsidRPr="1877A0FF" w:rsidR="756212D1">
        <w:rPr>
          <w:rFonts w:ascii="Times New Roman" w:hAnsi="Times New Roman" w:eastAsia="Times New Roman" w:cs="Times New Roman"/>
          <w:noProof w:val="0"/>
          <w:color w:val="auto"/>
          <w:sz w:val="24"/>
          <w:szCs w:val="24"/>
          <w:lang w:val="en-US"/>
        </w:rPr>
        <w:t xml:space="preserve">State Graduate Program </w:t>
      </w:r>
      <w:r w:rsidRPr="1877A0FF" w:rsidR="253E0A07">
        <w:rPr>
          <w:rFonts w:ascii="Times New Roman" w:hAnsi="Times New Roman" w:eastAsia="Times New Roman" w:cs="Times New Roman"/>
          <w:noProof w:val="0"/>
          <w:color w:val="auto"/>
          <w:sz w:val="24"/>
          <w:szCs w:val="24"/>
          <w:lang w:val="en-US"/>
        </w:rPr>
        <w:t xml:space="preserve">loan is more accessible for international students. </w:t>
      </w:r>
      <w:r w:rsidRPr="1877A0FF" w:rsidR="30EB76EF">
        <w:rPr>
          <w:rFonts w:ascii="Times New Roman" w:hAnsi="Times New Roman" w:eastAsia="Times New Roman" w:cs="Times New Roman"/>
          <w:noProof w:val="0"/>
          <w:color w:val="auto"/>
          <w:sz w:val="24"/>
          <w:szCs w:val="24"/>
          <w:lang w:val="en-US"/>
        </w:rPr>
        <w:t>H</w:t>
      </w:r>
      <w:r w:rsidRPr="1877A0FF" w:rsidR="253E0A07">
        <w:rPr>
          <w:rFonts w:ascii="Times New Roman" w:hAnsi="Times New Roman" w:eastAsia="Times New Roman" w:cs="Times New Roman"/>
          <w:noProof w:val="0"/>
          <w:color w:val="auto"/>
          <w:sz w:val="24"/>
          <w:szCs w:val="24"/>
          <w:lang w:val="en-US"/>
        </w:rPr>
        <w:t xml:space="preserve">e </w:t>
      </w:r>
      <w:r w:rsidRPr="1877A0FF" w:rsidR="0B6645E4">
        <w:rPr>
          <w:rFonts w:ascii="Times New Roman" w:hAnsi="Times New Roman" w:eastAsia="Times New Roman" w:cs="Times New Roman"/>
          <w:noProof w:val="0"/>
          <w:color w:val="auto"/>
          <w:sz w:val="24"/>
          <w:szCs w:val="24"/>
          <w:lang w:val="en-US"/>
        </w:rPr>
        <w:t xml:space="preserve">said he </w:t>
      </w:r>
      <w:r w:rsidRPr="1877A0FF" w:rsidR="253E0A07">
        <w:rPr>
          <w:rFonts w:ascii="Times New Roman" w:hAnsi="Times New Roman" w:eastAsia="Times New Roman" w:cs="Times New Roman"/>
          <w:noProof w:val="0"/>
          <w:color w:val="auto"/>
          <w:sz w:val="24"/>
          <w:szCs w:val="24"/>
          <w:lang w:val="en-US"/>
        </w:rPr>
        <w:t>would not accept a friendly amendment</w:t>
      </w:r>
      <w:r w:rsidRPr="1877A0FF" w:rsidR="613155B8">
        <w:rPr>
          <w:rFonts w:ascii="Times New Roman" w:hAnsi="Times New Roman" w:eastAsia="Times New Roman" w:cs="Times New Roman"/>
          <w:noProof w:val="0"/>
          <w:color w:val="auto"/>
          <w:sz w:val="24"/>
          <w:szCs w:val="24"/>
          <w:lang w:val="en-US"/>
        </w:rPr>
        <w:t xml:space="preserve">, as the </w:t>
      </w:r>
      <w:r w:rsidRPr="1877A0FF" w:rsidR="613155B8">
        <w:rPr>
          <w:rFonts w:ascii="Times New Roman" w:hAnsi="Times New Roman" w:eastAsia="Times New Roman" w:cs="Times New Roman"/>
          <w:noProof w:val="0"/>
          <w:color w:val="auto"/>
          <w:sz w:val="24"/>
          <w:szCs w:val="24"/>
          <w:lang w:val="en-US"/>
        </w:rPr>
        <w:t>previous</w:t>
      </w:r>
      <w:r w:rsidRPr="1877A0FF" w:rsidR="613155B8">
        <w:rPr>
          <w:rFonts w:ascii="Times New Roman" w:hAnsi="Times New Roman" w:eastAsia="Times New Roman" w:cs="Times New Roman"/>
          <w:noProof w:val="0"/>
          <w:color w:val="auto"/>
          <w:sz w:val="24"/>
          <w:szCs w:val="24"/>
          <w:lang w:val="en-US"/>
        </w:rPr>
        <w:t xml:space="preserve"> part of the agenda includes that issue. </w:t>
      </w:r>
    </w:p>
    <w:p xmlns:wp14="http://schemas.microsoft.com/office/word/2010/wordml" w:rsidP="2426931A" wp14:paraId="33F58E5F" wp14:textId="507D34FD">
      <w:pPr>
        <w:pStyle w:val="Normal"/>
        <w:ind w:left="720" w:right="0"/>
        <w:rPr>
          <w:rFonts w:ascii="Times New Roman" w:hAnsi="Times New Roman" w:eastAsia="Times New Roman" w:cs="Times New Roman"/>
          <w:noProof w:val="0"/>
          <w:color w:val="auto"/>
          <w:sz w:val="24"/>
          <w:szCs w:val="24"/>
          <w:lang w:val="en-US"/>
        </w:rPr>
      </w:pPr>
      <w:r w:rsidRPr="1877A0FF" w:rsidR="441C8FB0">
        <w:rPr>
          <w:rFonts w:ascii="Times New Roman" w:hAnsi="Times New Roman" w:eastAsia="Times New Roman" w:cs="Times New Roman"/>
          <w:b w:val="1"/>
          <w:bCs w:val="1"/>
          <w:noProof w:val="0"/>
          <w:color w:val="auto"/>
          <w:sz w:val="24"/>
          <w:szCs w:val="24"/>
          <w:lang w:val="en-US"/>
        </w:rPr>
        <w:t xml:space="preserve">Janet </w:t>
      </w:r>
      <w:r w:rsidRPr="1877A0FF" w:rsidR="43BD14F5">
        <w:rPr>
          <w:rFonts w:ascii="Times New Roman" w:hAnsi="Times New Roman" w:eastAsia="Times New Roman" w:cs="Times New Roman"/>
          <w:b w:val="1"/>
          <w:bCs w:val="1"/>
          <w:noProof w:val="0"/>
          <w:color w:val="auto"/>
          <w:sz w:val="24"/>
          <w:szCs w:val="24"/>
          <w:lang w:val="en-US"/>
        </w:rPr>
        <w:t>Olaolu</w:t>
      </w:r>
      <w:r w:rsidRPr="1877A0FF" w:rsidR="43BD14F5">
        <w:rPr>
          <w:rFonts w:ascii="Times New Roman" w:hAnsi="Times New Roman" w:eastAsia="Times New Roman" w:cs="Times New Roman"/>
          <w:noProof w:val="0"/>
          <w:color w:val="auto"/>
          <w:sz w:val="24"/>
          <w:szCs w:val="24"/>
          <w:lang w:val="en-US"/>
        </w:rPr>
        <w:t xml:space="preserve"> </w:t>
      </w:r>
      <w:r w:rsidRPr="1877A0FF" w:rsidR="67073BC9">
        <w:rPr>
          <w:rFonts w:ascii="Times New Roman" w:hAnsi="Times New Roman" w:eastAsia="Times New Roman" w:cs="Times New Roman"/>
          <w:noProof w:val="0"/>
          <w:color w:val="auto"/>
          <w:sz w:val="24"/>
          <w:szCs w:val="24"/>
          <w:lang w:val="en-US"/>
        </w:rPr>
        <w:t xml:space="preserve">asked on the topic of </w:t>
      </w:r>
      <w:r w:rsidRPr="1877A0FF" w:rsidR="441C8FB0">
        <w:rPr>
          <w:rFonts w:ascii="Times New Roman" w:hAnsi="Times New Roman" w:eastAsia="Times New Roman" w:cs="Times New Roman"/>
          <w:noProof w:val="0"/>
          <w:color w:val="auto"/>
          <w:sz w:val="24"/>
          <w:szCs w:val="24"/>
          <w:lang w:val="en-US"/>
        </w:rPr>
        <w:t>wellness</w:t>
      </w:r>
      <w:r w:rsidRPr="1877A0FF" w:rsidR="182B3413">
        <w:rPr>
          <w:rFonts w:ascii="Times New Roman" w:hAnsi="Times New Roman" w:eastAsia="Times New Roman" w:cs="Times New Roman"/>
          <w:noProof w:val="0"/>
          <w:color w:val="auto"/>
          <w:sz w:val="24"/>
          <w:szCs w:val="24"/>
          <w:lang w:val="en-US"/>
        </w:rPr>
        <w:t xml:space="preserve">, she said that </w:t>
      </w:r>
      <w:r w:rsidRPr="1877A0FF" w:rsidR="441C8FB0">
        <w:rPr>
          <w:rFonts w:ascii="Times New Roman" w:hAnsi="Times New Roman" w:eastAsia="Times New Roman" w:cs="Times New Roman"/>
          <w:noProof w:val="0"/>
          <w:color w:val="auto"/>
          <w:sz w:val="24"/>
          <w:szCs w:val="24"/>
          <w:lang w:val="en-US"/>
        </w:rPr>
        <w:t>transportation is inclusive. Does that include the UPASS?</w:t>
      </w:r>
    </w:p>
    <w:p xmlns:wp14="http://schemas.microsoft.com/office/word/2010/wordml" w:rsidP="2426931A" wp14:paraId="6C09253A" wp14:textId="249749EB">
      <w:pPr>
        <w:pStyle w:val="Normal"/>
        <w:ind w:left="720" w:right="0"/>
        <w:rPr>
          <w:rFonts w:ascii="Times New Roman" w:hAnsi="Times New Roman" w:eastAsia="Times New Roman" w:cs="Times New Roman"/>
          <w:noProof w:val="0"/>
          <w:color w:val="auto"/>
          <w:sz w:val="24"/>
          <w:szCs w:val="24"/>
          <w:lang w:val="en-US"/>
        </w:rPr>
      </w:pPr>
      <w:r w:rsidRPr="1877A0FF" w:rsidR="441C8FB0">
        <w:rPr>
          <w:rFonts w:ascii="Times New Roman" w:hAnsi="Times New Roman" w:eastAsia="Times New Roman" w:cs="Times New Roman"/>
          <w:b w:val="1"/>
          <w:bCs w:val="1"/>
          <w:noProof w:val="0"/>
          <w:color w:val="auto"/>
          <w:sz w:val="24"/>
          <w:szCs w:val="24"/>
          <w:lang w:val="en-US"/>
        </w:rPr>
        <w:t xml:space="preserve">Mykhail </w:t>
      </w:r>
      <w:r w:rsidRPr="1877A0FF" w:rsidR="00939D1F">
        <w:rPr>
          <w:rFonts w:ascii="Times New Roman" w:hAnsi="Times New Roman" w:eastAsia="Times New Roman" w:cs="Times New Roman"/>
          <w:b w:val="1"/>
          <w:bCs w:val="1"/>
          <w:noProof w:val="0"/>
          <w:color w:val="auto"/>
          <w:sz w:val="24"/>
          <w:szCs w:val="24"/>
          <w:lang w:val="en-US"/>
        </w:rPr>
        <w:t>Lembke</w:t>
      </w:r>
      <w:r w:rsidRPr="1877A0FF" w:rsidR="00939D1F">
        <w:rPr>
          <w:rFonts w:ascii="Times New Roman" w:hAnsi="Times New Roman" w:eastAsia="Times New Roman" w:cs="Times New Roman"/>
          <w:noProof w:val="0"/>
          <w:color w:val="auto"/>
          <w:sz w:val="24"/>
          <w:szCs w:val="24"/>
          <w:lang w:val="en-US"/>
        </w:rPr>
        <w:t xml:space="preserve"> </w:t>
      </w:r>
      <w:r w:rsidRPr="1877A0FF" w:rsidR="441C8FB0">
        <w:rPr>
          <w:rFonts w:ascii="Times New Roman" w:hAnsi="Times New Roman" w:eastAsia="Times New Roman" w:cs="Times New Roman"/>
          <w:noProof w:val="0"/>
          <w:color w:val="auto"/>
          <w:sz w:val="24"/>
          <w:szCs w:val="24"/>
          <w:lang w:val="en-US"/>
        </w:rPr>
        <w:t xml:space="preserve">responded that </w:t>
      </w:r>
      <w:r w:rsidRPr="1877A0FF" w:rsidR="51A82224">
        <w:rPr>
          <w:rFonts w:ascii="Times New Roman" w:hAnsi="Times New Roman" w:eastAsia="Times New Roman" w:cs="Times New Roman"/>
          <w:noProof w:val="0"/>
          <w:color w:val="auto"/>
          <w:sz w:val="24"/>
          <w:szCs w:val="24"/>
          <w:lang w:val="en-US"/>
        </w:rPr>
        <w:t xml:space="preserve">the UPASS is not </w:t>
      </w:r>
      <w:r w:rsidRPr="1877A0FF" w:rsidR="44BC962D">
        <w:rPr>
          <w:rFonts w:ascii="Times New Roman" w:hAnsi="Times New Roman" w:eastAsia="Times New Roman" w:cs="Times New Roman"/>
          <w:noProof w:val="0"/>
          <w:color w:val="auto"/>
          <w:sz w:val="24"/>
          <w:szCs w:val="24"/>
          <w:lang w:val="en-US"/>
        </w:rPr>
        <w:t>directly</w:t>
      </w:r>
      <w:r w:rsidRPr="1877A0FF" w:rsidR="51A82224">
        <w:rPr>
          <w:rFonts w:ascii="Times New Roman" w:hAnsi="Times New Roman" w:eastAsia="Times New Roman" w:cs="Times New Roman"/>
          <w:noProof w:val="0"/>
          <w:color w:val="auto"/>
          <w:sz w:val="24"/>
          <w:szCs w:val="24"/>
          <w:lang w:val="en-US"/>
        </w:rPr>
        <w:t xml:space="preserve"> stated</w:t>
      </w:r>
      <w:r w:rsidRPr="1877A0FF" w:rsidR="51A82224">
        <w:rPr>
          <w:rFonts w:ascii="Times New Roman" w:hAnsi="Times New Roman" w:eastAsia="Times New Roman" w:cs="Times New Roman"/>
          <w:noProof w:val="0"/>
          <w:color w:val="auto"/>
          <w:sz w:val="24"/>
          <w:szCs w:val="24"/>
          <w:lang w:val="en-US"/>
        </w:rPr>
        <w:t xml:space="preserve"> because the agenda needs broader </w:t>
      </w:r>
      <w:r w:rsidRPr="1877A0FF" w:rsidR="13D324C2">
        <w:rPr>
          <w:rFonts w:ascii="Times New Roman" w:hAnsi="Times New Roman" w:eastAsia="Times New Roman" w:cs="Times New Roman"/>
          <w:noProof w:val="0"/>
          <w:color w:val="auto"/>
          <w:sz w:val="24"/>
          <w:szCs w:val="24"/>
          <w:lang w:val="en-US"/>
        </w:rPr>
        <w:t>ideas</w:t>
      </w:r>
      <w:r w:rsidRPr="1877A0FF" w:rsidR="7927E5A1">
        <w:rPr>
          <w:rFonts w:ascii="Times New Roman" w:hAnsi="Times New Roman" w:eastAsia="Times New Roman" w:cs="Times New Roman"/>
          <w:noProof w:val="0"/>
          <w:color w:val="auto"/>
          <w:sz w:val="24"/>
          <w:szCs w:val="24"/>
          <w:lang w:val="en-US"/>
        </w:rPr>
        <w:t xml:space="preserve">. Basic </w:t>
      </w:r>
      <w:r w:rsidRPr="1877A0FF" w:rsidR="441C8FB0">
        <w:rPr>
          <w:rFonts w:ascii="Times New Roman" w:hAnsi="Times New Roman" w:eastAsia="Times New Roman" w:cs="Times New Roman"/>
          <w:noProof w:val="0"/>
          <w:color w:val="auto"/>
          <w:sz w:val="24"/>
          <w:szCs w:val="24"/>
          <w:lang w:val="en-US"/>
        </w:rPr>
        <w:t>needs can be a broad enough statement that it encompasses things like parking.</w:t>
      </w:r>
      <w:r w:rsidRPr="1877A0FF" w:rsidR="673559DA">
        <w:rPr>
          <w:rFonts w:ascii="Times New Roman" w:hAnsi="Times New Roman" w:eastAsia="Times New Roman" w:cs="Times New Roman"/>
          <w:noProof w:val="0"/>
          <w:color w:val="auto"/>
          <w:sz w:val="24"/>
          <w:szCs w:val="24"/>
          <w:lang w:val="en-US"/>
        </w:rPr>
        <w:t xml:space="preserve"> </w:t>
      </w:r>
    </w:p>
    <w:p xmlns:wp14="http://schemas.microsoft.com/office/word/2010/wordml" w:rsidP="2426931A" wp14:paraId="5D8FA8E9" wp14:textId="1A00B2C7">
      <w:pPr>
        <w:pStyle w:val="Normal"/>
        <w:ind w:left="720" w:right="0"/>
        <w:rPr>
          <w:rFonts w:ascii="Times New Roman" w:hAnsi="Times New Roman" w:eastAsia="Times New Roman" w:cs="Times New Roman"/>
          <w:noProof w:val="0"/>
          <w:color w:val="auto"/>
          <w:sz w:val="24"/>
          <w:szCs w:val="24"/>
          <w:lang w:val="en-US"/>
        </w:rPr>
      </w:pPr>
      <w:r w:rsidRPr="1877A0FF" w:rsidR="441C8FB0">
        <w:rPr>
          <w:rFonts w:ascii="Times New Roman" w:hAnsi="Times New Roman" w:eastAsia="Times New Roman" w:cs="Times New Roman"/>
          <w:b w:val="1"/>
          <w:bCs w:val="1"/>
          <w:noProof w:val="0"/>
          <w:color w:val="auto"/>
          <w:sz w:val="24"/>
          <w:szCs w:val="24"/>
          <w:lang w:val="en-US"/>
        </w:rPr>
        <w:t xml:space="preserve">Janet </w:t>
      </w:r>
      <w:r w:rsidRPr="1877A0FF" w:rsidR="0B13F276">
        <w:rPr>
          <w:rFonts w:ascii="Times New Roman" w:hAnsi="Times New Roman" w:eastAsia="Times New Roman" w:cs="Times New Roman"/>
          <w:b w:val="1"/>
          <w:bCs w:val="1"/>
          <w:noProof w:val="0"/>
          <w:color w:val="auto"/>
          <w:sz w:val="24"/>
          <w:szCs w:val="24"/>
          <w:lang w:val="en-US"/>
        </w:rPr>
        <w:t>Olaolu</w:t>
      </w:r>
      <w:r w:rsidRPr="1877A0FF" w:rsidR="0B13F276">
        <w:rPr>
          <w:rFonts w:ascii="Times New Roman" w:hAnsi="Times New Roman" w:eastAsia="Times New Roman" w:cs="Times New Roman"/>
          <w:b w:val="1"/>
          <w:bCs w:val="1"/>
          <w:noProof w:val="0"/>
          <w:color w:val="auto"/>
          <w:sz w:val="24"/>
          <w:szCs w:val="24"/>
          <w:lang w:val="en-US"/>
        </w:rPr>
        <w:t xml:space="preserve"> </w:t>
      </w:r>
      <w:r w:rsidRPr="1877A0FF" w:rsidR="441C8FB0">
        <w:rPr>
          <w:rFonts w:ascii="Times New Roman" w:hAnsi="Times New Roman" w:eastAsia="Times New Roman" w:cs="Times New Roman"/>
          <w:noProof w:val="0"/>
          <w:color w:val="auto"/>
          <w:sz w:val="24"/>
          <w:szCs w:val="24"/>
          <w:lang w:val="en-US"/>
        </w:rPr>
        <w:t xml:space="preserve">followed up that during summer break, UPASS does not work. </w:t>
      </w:r>
    </w:p>
    <w:p xmlns:wp14="http://schemas.microsoft.com/office/word/2010/wordml" w:rsidP="2426931A" wp14:paraId="6CC9F0CF" wp14:textId="25CF7CF4">
      <w:pPr>
        <w:pStyle w:val="Normal"/>
        <w:ind w:left="720" w:right="0"/>
        <w:rPr>
          <w:rFonts w:ascii="Times New Roman" w:hAnsi="Times New Roman" w:eastAsia="Times New Roman" w:cs="Times New Roman"/>
          <w:noProof w:val="0"/>
          <w:color w:val="auto"/>
          <w:sz w:val="24"/>
          <w:szCs w:val="24"/>
          <w:lang w:val="en-US"/>
        </w:rPr>
      </w:pPr>
      <w:r w:rsidRPr="1877A0FF" w:rsidR="441C8FB0">
        <w:rPr>
          <w:rFonts w:ascii="Times New Roman" w:hAnsi="Times New Roman" w:eastAsia="Times New Roman" w:cs="Times New Roman"/>
          <w:b w:val="1"/>
          <w:bCs w:val="1"/>
          <w:noProof w:val="0"/>
          <w:color w:val="auto"/>
          <w:sz w:val="24"/>
          <w:szCs w:val="24"/>
          <w:lang w:val="en-US"/>
        </w:rPr>
        <w:t>Mykhail Lembke</w:t>
      </w:r>
      <w:r w:rsidRPr="1877A0FF" w:rsidR="441C8FB0">
        <w:rPr>
          <w:rFonts w:ascii="Times New Roman" w:hAnsi="Times New Roman" w:eastAsia="Times New Roman" w:cs="Times New Roman"/>
          <w:noProof w:val="0"/>
          <w:color w:val="auto"/>
          <w:sz w:val="24"/>
          <w:szCs w:val="24"/>
          <w:lang w:val="en-US"/>
        </w:rPr>
        <w:t xml:space="preserve"> </w:t>
      </w:r>
      <w:r w:rsidRPr="1877A0FF" w:rsidR="49750A34">
        <w:rPr>
          <w:rFonts w:ascii="Times New Roman" w:hAnsi="Times New Roman" w:eastAsia="Times New Roman" w:cs="Times New Roman"/>
          <w:noProof w:val="0"/>
          <w:color w:val="auto"/>
          <w:sz w:val="24"/>
          <w:szCs w:val="24"/>
          <w:lang w:val="en-US"/>
        </w:rPr>
        <w:t>said</w:t>
      </w:r>
      <w:r w:rsidRPr="1877A0FF" w:rsidR="441C8FB0">
        <w:rPr>
          <w:rFonts w:ascii="Times New Roman" w:hAnsi="Times New Roman" w:eastAsia="Times New Roman" w:cs="Times New Roman"/>
          <w:noProof w:val="0"/>
          <w:color w:val="auto"/>
          <w:sz w:val="24"/>
          <w:szCs w:val="24"/>
          <w:lang w:val="en-US"/>
        </w:rPr>
        <w:t xml:space="preserve"> that there is a UPASS Advisory </w:t>
      </w:r>
      <w:r w:rsidRPr="1877A0FF" w:rsidR="02BFF998">
        <w:rPr>
          <w:rFonts w:ascii="Times New Roman" w:hAnsi="Times New Roman" w:eastAsia="Times New Roman" w:cs="Times New Roman"/>
          <w:noProof w:val="0"/>
          <w:color w:val="auto"/>
          <w:sz w:val="24"/>
          <w:szCs w:val="24"/>
          <w:lang w:val="en-US"/>
        </w:rPr>
        <w:t>Board</w:t>
      </w:r>
      <w:r w:rsidRPr="1877A0FF" w:rsidR="441C8FB0">
        <w:rPr>
          <w:rFonts w:ascii="Times New Roman" w:hAnsi="Times New Roman" w:eastAsia="Times New Roman" w:cs="Times New Roman"/>
          <w:noProof w:val="0"/>
          <w:color w:val="auto"/>
          <w:sz w:val="24"/>
          <w:szCs w:val="24"/>
          <w:lang w:val="en-US"/>
        </w:rPr>
        <w:t xml:space="preserve">; while they can advocate for policy changes, they </w:t>
      </w:r>
      <w:r w:rsidRPr="1877A0FF" w:rsidR="441C8FB0">
        <w:rPr>
          <w:rFonts w:ascii="Times New Roman" w:hAnsi="Times New Roman" w:eastAsia="Times New Roman" w:cs="Times New Roman"/>
          <w:noProof w:val="0"/>
          <w:color w:val="auto"/>
          <w:sz w:val="24"/>
          <w:szCs w:val="24"/>
          <w:lang w:val="en-US"/>
        </w:rPr>
        <w:t>wouldn’t</w:t>
      </w:r>
      <w:r w:rsidRPr="1877A0FF" w:rsidR="441C8FB0">
        <w:rPr>
          <w:rFonts w:ascii="Times New Roman" w:hAnsi="Times New Roman" w:eastAsia="Times New Roman" w:cs="Times New Roman"/>
          <w:noProof w:val="0"/>
          <w:color w:val="auto"/>
          <w:sz w:val="24"/>
          <w:szCs w:val="24"/>
          <w:lang w:val="en-US"/>
        </w:rPr>
        <w:t xml:space="preserve"> be the ones to make that change. He does think </w:t>
      </w:r>
      <w:r w:rsidRPr="1877A0FF" w:rsidR="441C8FB0">
        <w:rPr>
          <w:rFonts w:ascii="Times New Roman" w:hAnsi="Times New Roman" w:eastAsia="Times New Roman" w:cs="Times New Roman"/>
          <w:noProof w:val="0"/>
          <w:color w:val="auto"/>
          <w:sz w:val="24"/>
          <w:szCs w:val="24"/>
          <w:lang w:val="en-US"/>
        </w:rPr>
        <w:t>it’s</w:t>
      </w:r>
      <w:r w:rsidRPr="1877A0FF" w:rsidR="441C8FB0">
        <w:rPr>
          <w:rFonts w:ascii="Times New Roman" w:hAnsi="Times New Roman" w:eastAsia="Times New Roman" w:cs="Times New Roman"/>
          <w:noProof w:val="0"/>
          <w:color w:val="auto"/>
          <w:sz w:val="24"/>
          <w:szCs w:val="24"/>
          <w:lang w:val="en-US"/>
        </w:rPr>
        <w:t xml:space="preserve"> encompassed in “basic needs.” </w:t>
      </w:r>
    </w:p>
    <w:p xmlns:wp14="http://schemas.microsoft.com/office/word/2010/wordml" w:rsidP="2426931A" wp14:paraId="308774FC" wp14:textId="583F4D14">
      <w:pPr>
        <w:pStyle w:val="Normal"/>
        <w:ind w:left="720" w:right="0"/>
        <w:rPr>
          <w:rFonts w:ascii="Times New Roman" w:hAnsi="Times New Roman" w:eastAsia="Times New Roman" w:cs="Times New Roman"/>
          <w:noProof w:val="0"/>
          <w:color w:val="auto"/>
          <w:sz w:val="24"/>
          <w:szCs w:val="24"/>
          <w:lang w:val="en-US"/>
        </w:rPr>
      </w:pPr>
      <w:r w:rsidRPr="1877A0FF" w:rsidR="441C8FB0">
        <w:rPr>
          <w:rFonts w:ascii="Times New Roman" w:hAnsi="Times New Roman" w:eastAsia="Times New Roman" w:cs="Times New Roman"/>
          <w:noProof w:val="0"/>
          <w:color w:val="auto"/>
          <w:sz w:val="24"/>
          <w:szCs w:val="24"/>
          <w:lang w:val="en-US"/>
        </w:rPr>
        <w:t xml:space="preserve">(No name </w:t>
      </w:r>
      <w:r w:rsidRPr="1877A0FF" w:rsidR="441C8FB0">
        <w:rPr>
          <w:rFonts w:ascii="Times New Roman" w:hAnsi="Times New Roman" w:eastAsia="Times New Roman" w:cs="Times New Roman"/>
          <w:noProof w:val="0"/>
          <w:color w:val="auto"/>
          <w:sz w:val="24"/>
          <w:szCs w:val="24"/>
          <w:lang w:val="en-US"/>
        </w:rPr>
        <w:t>stated</w:t>
      </w:r>
      <w:r w:rsidRPr="1877A0FF" w:rsidR="441C8FB0">
        <w:rPr>
          <w:rFonts w:ascii="Times New Roman" w:hAnsi="Times New Roman" w:eastAsia="Times New Roman" w:cs="Times New Roman"/>
          <w:noProof w:val="0"/>
          <w:color w:val="auto"/>
          <w:sz w:val="24"/>
          <w:szCs w:val="24"/>
          <w:lang w:val="en-US"/>
        </w:rPr>
        <w:t xml:space="preserve">) ASEs </w:t>
      </w:r>
      <w:r w:rsidRPr="1877A0FF" w:rsidR="441C8FB0">
        <w:rPr>
          <w:rFonts w:ascii="Times New Roman" w:hAnsi="Times New Roman" w:eastAsia="Times New Roman" w:cs="Times New Roman"/>
          <w:noProof w:val="0"/>
          <w:color w:val="auto"/>
          <w:sz w:val="24"/>
          <w:szCs w:val="24"/>
          <w:lang w:val="en-US"/>
        </w:rPr>
        <w:t>do</w:t>
      </w:r>
      <w:r w:rsidRPr="1877A0FF" w:rsidR="33580F1A">
        <w:rPr>
          <w:rFonts w:ascii="Times New Roman" w:hAnsi="Times New Roman" w:eastAsia="Times New Roman" w:cs="Times New Roman"/>
          <w:noProof w:val="0"/>
          <w:color w:val="auto"/>
          <w:sz w:val="24"/>
          <w:szCs w:val="24"/>
          <w:lang w:val="en-US"/>
        </w:rPr>
        <w:t xml:space="preserve"> no</w:t>
      </w:r>
      <w:r w:rsidRPr="1877A0FF" w:rsidR="441C8FB0">
        <w:rPr>
          <w:rFonts w:ascii="Times New Roman" w:hAnsi="Times New Roman" w:eastAsia="Times New Roman" w:cs="Times New Roman"/>
          <w:noProof w:val="0"/>
          <w:color w:val="auto"/>
          <w:sz w:val="24"/>
          <w:szCs w:val="24"/>
          <w:lang w:val="en-US"/>
        </w:rPr>
        <w:t>t</w:t>
      </w:r>
      <w:r w:rsidRPr="1877A0FF" w:rsidR="441C8FB0">
        <w:rPr>
          <w:rFonts w:ascii="Times New Roman" w:hAnsi="Times New Roman" w:eastAsia="Times New Roman" w:cs="Times New Roman"/>
          <w:noProof w:val="0"/>
          <w:color w:val="auto"/>
          <w:sz w:val="24"/>
          <w:szCs w:val="24"/>
          <w:lang w:val="en-US"/>
        </w:rPr>
        <w:t xml:space="preserve"> have to pay</w:t>
      </w:r>
      <w:r w:rsidRPr="1877A0FF" w:rsidR="5C6EA6C4">
        <w:rPr>
          <w:rFonts w:ascii="Times New Roman" w:hAnsi="Times New Roman" w:eastAsia="Times New Roman" w:cs="Times New Roman"/>
          <w:noProof w:val="0"/>
          <w:color w:val="auto"/>
          <w:sz w:val="24"/>
          <w:szCs w:val="24"/>
          <w:lang w:val="en-US"/>
        </w:rPr>
        <w:t xml:space="preserve"> those fees</w:t>
      </w:r>
      <w:r w:rsidRPr="1877A0FF" w:rsidR="2DED9AD2">
        <w:rPr>
          <w:rFonts w:ascii="Times New Roman" w:hAnsi="Times New Roman" w:eastAsia="Times New Roman" w:cs="Times New Roman"/>
          <w:noProof w:val="0"/>
          <w:color w:val="auto"/>
          <w:sz w:val="24"/>
          <w:szCs w:val="24"/>
          <w:lang w:val="en-US"/>
        </w:rPr>
        <w:t>.</w:t>
      </w:r>
    </w:p>
    <w:p xmlns:wp14="http://schemas.microsoft.com/office/word/2010/wordml" w:rsidP="2426931A" wp14:paraId="14369CCD" wp14:textId="6A4A4385">
      <w:pPr>
        <w:pStyle w:val="Normal"/>
        <w:ind w:left="720" w:right="0"/>
        <w:rPr>
          <w:rFonts w:ascii="Times New Roman" w:hAnsi="Times New Roman" w:eastAsia="Times New Roman" w:cs="Times New Roman"/>
          <w:noProof w:val="0"/>
          <w:color w:val="auto"/>
          <w:sz w:val="24"/>
          <w:szCs w:val="24"/>
          <w:lang w:val="en-US"/>
        </w:rPr>
      </w:pPr>
      <w:r w:rsidRPr="6F7BFEAA" w:rsidR="441C8FB0">
        <w:rPr>
          <w:rFonts w:ascii="Times New Roman" w:hAnsi="Times New Roman" w:eastAsia="Times New Roman" w:cs="Times New Roman"/>
          <w:b w:val="1"/>
          <w:bCs w:val="1"/>
          <w:noProof w:val="0"/>
          <w:color w:val="auto"/>
          <w:sz w:val="24"/>
          <w:szCs w:val="24"/>
          <w:lang w:val="en-US"/>
        </w:rPr>
        <w:t>Pav</w:t>
      </w:r>
      <w:r w:rsidRPr="6F7BFEAA" w:rsidR="09B0EEFD">
        <w:rPr>
          <w:rFonts w:ascii="Times New Roman" w:hAnsi="Times New Roman" w:eastAsia="Times New Roman" w:cs="Times New Roman"/>
          <w:b w:val="1"/>
          <w:bCs w:val="1"/>
          <w:noProof w:val="0"/>
          <w:color w:val="auto"/>
          <w:sz w:val="24"/>
          <w:szCs w:val="24"/>
          <w:lang w:val="en-US"/>
        </w:rPr>
        <w:t>a</w:t>
      </w:r>
      <w:r w:rsidRPr="6F7BFEAA" w:rsidR="441C8FB0">
        <w:rPr>
          <w:rFonts w:ascii="Times New Roman" w:hAnsi="Times New Roman" w:eastAsia="Times New Roman" w:cs="Times New Roman"/>
          <w:b w:val="1"/>
          <w:bCs w:val="1"/>
          <w:noProof w:val="0"/>
          <w:color w:val="auto"/>
          <w:sz w:val="24"/>
          <w:szCs w:val="24"/>
          <w:lang w:val="en-US"/>
        </w:rPr>
        <w:t>ndeep</w:t>
      </w:r>
      <w:r w:rsidRPr="6F7BFEAA" w:rsidR="441C8FB0">
        <w:rPr>
          <w:rFonts w:ascii="Times New Roman" w:hAnsi="Times New Roman" w:eastAsia="Times New Roman" w:cs="Times New Roman"/>
          <w:b w:val="1"/>
          <w:bCs w:val="1"/>
          <w:noProof w:val="0"/>
          <w:color w:val="auto"/>
          <w:sz w:val="24"/>
          <w:szCs w:val="24"/>
          <w:lang w:val="en-US"/>
        </w:rPr>
        <w:t xml:space="preserve"> Josan</w:t>
      </w:r>
      <w:r w:rsidRPr="6F7BFEAA" w:rsidR="441C8FB0">
        <w:rPr>
          <w:rFonts w:ascii="Times New Roman" w:hAnsi="Times New Roman" w:eastAsia="Times New Roman" w:cs="Times New Roman"/>
          <w:noProof w:val="0"/>
          <w:color w:val="auto"/>
          <w:sz w:val="24"/>
          <w:szCs w:val="24"/>
          <w:lang w:val="en-US"/>
        </w:rPr>
        <w:t xml:space="preserve"> said he noticed support in increased funding. He asked if they had policy options that increased </w:t>
      </w:r>
      <w:r w:rsidRPr="6F7BFEAA" w:rsidR="441C8FB0">
        <w:rPr>
          <w:rFonts w:ascii="Times New Roman" w:hAnsi="Times New Roman" w:eastAsia="Times New Roman" w:cs="Times New Roman"/>
          <w:noProof w:val="0"/>
          <w:color w:val="auto"/>
          <w:sz w:val="24"/>
          <w:szCs w:val="24"/>
          <w:lang w:val="en-US"/>
        </w:rPr>
        <w:t>funding</w:t>
      </w:r>
      <w:r w:rsidRPr="6F7BFEAA" w:rsidR="0B750278">
        <w:rPr>
          <w:rFonts w:ascii="Times New Roman" w:hAnsi="Times New Roman" w:eastAsia="Times New Roman" w:cs="Times New Roman"/>
          <w:noProof w:val="0"/>
          <w:color w:val="auto"/>
          <w:sz w:val="24"/>
          <w:szCs w:val="24"/>
          <w:lang w:val="en-US"/>
        </w:rPr>
        <w:t xml:space="preserve"> and </w:t>
      </w:r>
      <w:r w:rsidRPr="6F7BFEAA" w:rsidR="441C8FB0">
        <w:rPr>
          <w:rFonts w:ascii="Times New Roman" w:hAnsi="Times New Roman" w:eastAsia="Times New Roman" w:cs="Times New Roman"/>
          <w:noProof w:val="0"/>
          <w:color w:val="auto"/>
          <w:sz w:val="24"/>
          <w:szCs w:val="24"/>
          <w:lang w:val="en-US"/>
        </w:rPr>
        <w:t>if</w:t>
      </w:r>
      <w:r w:rsidRPr="6F7BFEAA" w:rsidR="441C8FB0">
        <w:rPr>
          <w:rFonts w:ascii="Times New Roman" w:hAnsi="Times New Roman" w:eastAsia="Times New Roman" w:cs="Times New Roman"/>
          <w:noProof w:val="0"/>
          <w:color w:val="auto"/>
          <w:sz w:val="24"/>
          <w:szCs w:val="24"/>
          <w:lang w:val="en-US"/>
        </w:rPr>
        <w:t xml:space="preserve"> they had considered if the university would increase fees.</w:t>
      </w:r>
    </w:p>
    <w:p xmlns:wp14="http://schemas.microsoft.com/office/word/2010/wordml" w:rsidP="2426931A" wp14:paraId="0F55806A" wp14:textId="5317ED84">
      <w:pPr>
        <w:pStyle w:val="Normal"/>
        <w:ind w:left="720" w:right="0"/>
        <w:rPr>
          <w:rFonts w:ascii="Times New Roman" w:hAnsi="Times New Roman" w:eastAsia="Times New Roman" w:cs="Times New Roman"/>
          <w:noProof w:val="0"/>
          <w:color w:val="auto"/>
          <w:sz w:val="24"/>
          <w:szCs w:val="24"/>
          <w:lang w:val="en-US"/>
        </w:rPr>
      </w:pPr>
      <w:r w:rsidRPr="2426931A" w:rsidR="441C8FB0">
        <w:rPr>
          <w:rFonts w:ascii="Times New Roman" w:hAnsi="Times New Roman" w:eastAsia="Times New Roman" w:cs="Times New Roman"/>
          <w:b w:val="1"/>
          <w:bCs w:val="1"/>
          <w:noProof w:val="0"/>
          <w:color w:val="auto"/>
          <w:sz w:val="24"/>
          <w:szCs w:val="24"/>
          <w:lang w:val="en-US"/>
        </w:rPr>
        <w:t>Mykhail Lembke</w:t>
      </w:r>
      <w:r w:rsidRPr="2426931A" w:rsidR="441C8FB0">
        <w:rPr>
          <w:rFonts w:ascii="Times New Roman" w:hAnsi="Times New Roman" w:eastAsia="Times New Roman" w:cs="Times New Roman"/>
          <w:noProof w:val="0"/>
          <w:color w:val="auto"/>
          <w:sz w:val="24"/>
          <w:szCs w:val="24"/>
          <w:lang w:val="en-US"/>
        </w:rPr>
        <w:t xml:space="preserve"> said that is a good point to keep in mind, but he </w:t>
      </w:r>
      <w:r w:rsidRPr="2426931A" w:rsidR="441C8FB0">
        <w:rPr>
          <w:rFonts w:ascii="Times New Roman" w:hAnsi="Times New Roman" w:eastAsia="Times New Roman" w:cs="Times New Roman"/>
          <w:noProof w:val="0"/>
          <w:color w:val="auto"/>
          <w:sz w:val="24"/>
          <w:szCs w:val="24"/>
          <w:lang w:val="en-US"/>
        </w:rPr>
        <w:t>doesn’t</w:t>
      </w:r>
      <w:r w:rsidRPr="2426931A" w:rsidR="441C8FB0">
        <w:rPr>
          <w:rFonts w:ascii="Times New Roman" w:hAnsi="Times New Roman" w:eastAsia="Times New Roman" w:cs="Times New Roman"/>
          <w:noProof w:val="0"/>
          <w:color w:val="auto"/>
          <w:sz w:val="24"/>
          <w:szCs w:val="24"/>
          <w:lang w:val="en-US"/>
        </w:rPr>
        <w:t xml:space="preserve"> think </w:t>
      </w:r>
      <w:r w:rsidRPr="2426931A" w:rsidR="30AAD139">
        <w:rPr>
          <w:rFonts w:ascii="Times New Roman" w:hAnsi="Times New Roman" w:eastAsia="Times New Roman" w:cs="Times New Roman"/>
          <w:noProof w:val="0"/>
          <w:color w:val="auto"/>
          <w:sz w:val="24"/>
          <w:szCs w:val="24"/>
          <w:lang w:val="en-US"/>
        </w:rPr>
        <w:t>it’s</w:t>
      </w:r>
      <w:r w:rsidRPr="2426931A" w:rsidR="441C8FB0">
        <w:rPr>
          <w:rFonts w:ascii="Times New Roman" w:hAnsi="Times New Roman" w:eastAsia="Times New Roman" w:cs="Times New Roman"/>
          <w:noProof w:val="0"/>
          <w:color w:val="auto"/>
          <w:sz w:val="24"/>
          <w:szCs w:val="24"/>
          <w:lang w:val="en-US"/>
        </w:rPr>
        <w:t xml:space="preserve"> </w:t>
      </w:r>
      <w:r w:rsidRPr="2426931A" w:rsidR="441C8FB0">
        <w:rPr>
          <w:rFonts w:ascii="Times New Roman" w:hAnsi="Times New Roman" w:eastAsia="Times New Roman" w:cs="Times New Roman"/>
          <w:noProof w:val="0"/>
          <w:color w:val="auto"/>
          <w:sz w:val="24"/>
          <w:szCs w:val="24"/>
          <w:lang w:val="en-US"/>
        </w:rPr>
        <w:t xml:space="preserve">a </w:t>
      </w:r>
      <w:r w:rsidRPr="2426931A" w:rsidR="0826E201">
        <w:rPr>
          <w:rFonts w:ascii="Times New Roman" w:hAnsi="Times New Roman" w:eastAsia="Times New Roman" w:cs="Times New Roman"/>
          <w:noProof w:val="0"/>
          <w:color w:val="auto"/>
          <w:sz w:val="24"/>
          <w:szCs w:val="24"/>
          <w:lang w:val="en-US"/>
        </w:rPr>
        <w:t>likely</w:t>
      </w:r>
      <w:r w:rsidRPr="2426931A" w:rsidR="441C8FB0">
        <w:rPr>
          <w:rFonts w:ascii="Times New Roman" w:hAnsi="Times New Roman" w:eastAsia="Times New Roman" w:cs="Times New Roman"/>
          <w:noProof w:val="0"/>
          <w:color w:val="auto"/>
          <w:sz w:val="24"/>
          <w:szCs w:val="24"/>
          <w:lang w:val="en-US"/>
        </w:rPr>
        <w:t xml:space="preserve"> outcome</w:t>
      </w:r>
      <w:r w:rsidRPr="2426931A" w:rsidR="441C8FB0">
        <w:rPr>
          <w:rFonts w:ascii="Times New Roman" w:hAnsi="Times New Roman" w:eastAsia="Times New Roman" w:cs="Times New Roman"/>
          <w:noProof w:val="0"/>
          <w:color w:val="auto"/>
          <w:sz w:val="24"/>
          <w:szCs w:val="24"/>
          <w:lang w:val="en-US"/>
        </w:rPr>
        <w:t>. He asked if he had any response in mind</w:t>
      </w:r>
    </w:p>
    <w:p xmlns:wp14="http://schemas.microsoft.com/office/word/2010/wordml" w:rsidP="2426931A" wp14:paraId="62F8D613" wp14:textId="0AC7A101">
      <w:pPr>
        <w:pStyle w:val="Normal"/>
        <w:ind w:left="720" w:right="0"/>
        <w:rPr>
          <w:rFonts w:ascii="Times New Roman" w:hAnsi="Times New Roman" w:eastAsia="Times New Roman" w:cs="Times New Roman"/>
          <w:noProof w:val="0"/>
          <w:color w:val="auto"/>
          <w:sz w:val="24"/>
          <w:szCs w:val="24"/>
          <w:lang w:val="en-US"/>
        </w:rPr>
      </w:pPr>
      <w:r w:rsidRPr="2426931A" w:rsidR="441C8FB0">
        <w:rPr>
          <w:rFonts w:ascii="Times New Roman" w:hAnsi="Times New Roman" w:eastAsia="Times New Roman" w:cs="Times New Roman"/>
          <w:b w:val="1"/>
          <w:bCs w:val="1"/>
          <w:noProof w:val="0"/>
          <w:color w:val="auto"/>
          <w:sz w:val="24"/>
          <w:szCs w:val="24"/>
          <w:lang w:val="en-US"/>
        </w:rPr>
        <w:t>Pav</w:t>
      </w:r>
      <w:r w:rsidRPr="2426931A" w:rsidR="785CA631">
        <w:rPr>
          <w:rFonts w:ascii="Times New Roman" w:hAnsi="Times New Roman" w:eastAsia="Times New Roman" w:cs="Times New Roman"/>
          <w:b w:val="1"/>
          <w:bCs w:val="1"/>
          <w:noProof w:val="0"/>
          <w:color w:val="auto"/>
          <w:sz w:val="24"/>
          <w:szCs w:val="24"/>
          <w:lang w:val="en-US"/>
        </w:rPr>
        <w:t>andeep Josan</w:t>
      </w:r>
      <w:r w:rsidRPr="2426931A" w:rsidR="441C8FB0">
        <w:rPr>
          <w:rFonts w:ascii="Times New Roman" w:hAnsi="Times New Roman" w:eastAsia="Times New Roman" w:cs="Times New Roman"/>
          <w:noProof w:val="0"/>
          <w:color w:val="auto"/>
          <w:sz w:val="24"/>
          <w:szCs w:val="24"/>
          <w:lang w:val="en-US"/>
        </w:rPr>
        <w:t xml:space="preserve"> s</w:t>
      </w:r>
      <w:r w:rsidRPr="2426931A" w:rsidR="12B87FB0">
        <w:rPr>
          <w:rFonts w:ascii="Times New Roman" w:hAnsi="Times New Roman" w:eastAsia="Times New Roman" w:cs="Times New Roman"/>
          <w:noProof w:val="0"/>
          <w:color w:val="auto"/>
          <w:sz w:val="24"/>
          <w:szCs w:val="24"/>
          <w:lang w:val="en-US"/>
        </w:rPr>
        <w:t xml:space="preserve">uggested to </w:t>
      </w:r>
      <w:r w:rsidRPr="2426931A" w:rsidR="441C8FB0">
        <w:rPr>
          <w:rFonts w:ascii="Times New Roman" w:hAnsi="Times New Roman" w:eastAsia="Times New Roman" w:cs="Times New Roman"/>
          <w:noProof w:val="0"/>
          <w:color w:val="auto"/>
          <w:sz w:val="24"/>
          <w:szCs w:val="24"/>
          <w:lang w:val="en-US"/>
        </w:rPr>
        <w:t>align</w:t>
      </w:r>
      <w:r w:rsidRPr="2426931A" w:rsidR="441C8FB0">
        <w:rPr>
          <w:rFonts w:ascii="Times New Roman" w:hAnsi="Times New Roman" w:eastAsia="Times New Roman" w:cs="Times New Roman"/>
          <w:noProof w:val="0"/>
          <w:color w:val="auto"/>
          <w:sz w:val="24"/>
          <w:szCs w:val="24"/>
          <w:lang w:val="en-US"/>
        </w:rPr>
        <w:t xml:space="preserve"> increased funding at no extra cost/ charges to students. </w:t>
      </w:r>
      <w:r w:rsidRPr="2426931A" w:rsidR="2C4FA224">
        <w:rPr>
          <w:rFonts w:ascii="Times New Roman" w:hAnsi="Times New Roman" w:eastAsia="Times New Roman" w:cs="Times New Roman"/>
          <w:noProof w:val="0"/>
          <w:color w:val="auto"/>
          <w:sz w:val="24"/>
          <w:szCs w:val="24"/>
          <w:lang w:val="en-US"/>
        </w:rPr>
        <w:t>Would</w:t>
      </w:r>
      <w:r w:rsidRPr="2426931A" w:rsidR="441C8FB0">
        <w:rPr>
          <w:rFonts w:ascii="Times New Roman" w:hAnsi="Times New Roman" w:eastAsia="Times New Roman" w:cs="Times New Roman"/>
          <w:noProof w:val="0"/>
          <w:color w:val="auto"/>
          <w:sz w:val="24"/>
          <w:szCs w:val="24"/>
          <w:lang w:val="en-US"/>
        </w:rPr>
        <w:t xml:space="preserve"> the extra funding </w:t>
      </w:r>
      <w:r w:rsidRPr="2426931A" w:rsidR="531500E1">
        <w:rPr>
          <w:rFonts w:ascii="Times New Roman" w:hAnsi="Times New Roman" w:eastAsia="Times New Roman" w:cs="Times New Roman"/>
          <w:noProof w:val="0"/>
          <w:color w:val="auto"/>
          <w:sz w:val="24"/>
          <w:szCs w:val="24"/>
          <w:lang w:val="en-US"/>
        </w:rPr>
        <w:t xml:space="preserve">be </w:t>
      </w:r>
      <w:r w:rsidRPr="2426931A" w:rsidR="441C8FB0">
        <w:rPr>
          <w:rFonts w:ascii="Times New Roman" w:hAnsi="Times New Roman" w:eastAsia="Times New Roman" w:cs="Times New Roman"/>
          <w:noProof w:val="0"/>
          <w:color w:val="auto"/>
          <w:sz w:val="24"/>
          <w:szCs w:val="24"/>
          <w:lang w:val="en-US"/>
        </w:rPr>
        <w:t>provided by student fees?</w:t>
      </w:r>
    </w:p>
    <w:p xmlns:wp14="http://schemas.microsoft.com/office/word/2010/wordml" w:rsidP="2426931A" wp14:paraId="3EB10678" wp14:textId="7731FE65">
      <w:pPr>
        <w:pStyle w:val="Normal"/>
        <w:ind w:left="720" w:right="0"/>
        <w:rPr>
          <w:rFonts w:ascii="Times New Roman" w:hAnsi="Times New Roman" w:eastAsia="Times New Roman" w:cs="Times New Roman"/>
          <w:noProof w:val="0"/>
          <w:color w:val="auto"/>
          <w:sz w:val="24"/>
          <w:szCs w:val="24"/>
          <w:lang w:val="en-US"/>
        </w:rPr>
      </w:pPr>
      <w:r w:rsidRPr="1877A0FF" w:rsidR="441C8FB0">
        <w:rPr>
          <w:rFonts w:ascii="Times New Roman" w:hAnsi="Times New Roman" w:eastAsia="Times New Roman" w:cs="Times New Roman"/>
          <w:b w:val="1"/>
          <w:bCs w:val="1"/>
          <w:noProof w:val="0"/>
          <w:color w:val="auto"/>
          <w:sz w:val="24"/>
          <w:szCs w:val="24"/>
          <w:lang w:val="en-US"/>
        </w:rPr>
        <w:t>Mykhail Lembke</w:t>
      </w:r>
      <w:r w:rsidRPr="1877A0FF" w:rsidR="441C8FB0">
        <w:rPr>
          <w:rFonts w:ascii="Times New Roman" w:hAnsi="Times New Roman" w:eastAsia="Times New Roman" w:cs="Times New Roman"/>
          <w:noProof w:val="0"/>
          <w:color w:val="auto"/>
          <w:sz w:val="24"/>
          <w:szCs w:val="24"/>
          <w:lang w:val="en-US"/>
        </w:rPr>
        <w:t xml:space="preserve"> said tha</w:t>
      </w:r>
      <w:r w:rsidRPr="1877A0FF" w:rsidR="043AF847">
        <w:rPr>
          <w:rFonts w:ascii="Times New Roman" w:hAnsi="Times New Roman" w:eastAsia="Times New Roman" w:cs="Times New Roman"/>
          <w:noProof w:val="0"/>
          <w:color w:val="auto"/>
          <w:sz w:val="24"/>
          <w:szCs w:val="24"/>
          <w:lang w:val="en-US"/>
        </w:rPr>
        <w:t xml:space="preserve">t would be separate funding from the state, not coming from student fees. That is typically talking about expanding on the counseling sessions that students get each quarter. </w:t>
      </w:r>
    </w:p>
    <w:p xmlns:wp14="http://schemas.microsoft.com/office/word/2010/wordml" w:rsidP="2426931A" wp14:paraId="1864DE3F" wp14:textId="73F933BE">
      <w:pPr>
        <w:pStyle w:val="Normal"/>
        <w:ind w:left="720" w:right="0"/>
        <w:rPr>
          <w:rFonts w:ascii="Times New Roman" w:hAnsi="Times New Roman" w:eastAsia="Times New Roman" w:cs="Times New Roman"/>
          <w:noProof w:val="0"/>
          <w:color w:val="auto"/>
          <w:sz w:val="24"/>
          <w:szCs w:val="24"/>
          <w:lang w:val="en-US"/>
        </w:rPr>
      </w:pPr>
      <w:r w:rsidRPr="1877A0FF" w:rsidR="441C8FB0">
        <w:rPr>
          <w:rFonts w:ascii="Times New Roman" w:hAnsi="Times New Roman" w:eastAsia="Times New Roman" w:cs="Times New Roman"/>
          <w:noProof w:val="0"/>
          <w:color w:val="auto"/>
          <w:sz w:val="24"/>
          <w:szCs w:val="24"/>
          <w:lang w:val="en-US"/>
        </w:rPr>
        <w:t>[Action]</w:t>
      </w:r>
      <w:r w:rsidRPr="1877A0FF" w:rsidR="441C8FB0">
        <w:rPr>
          <w:rFonts w:ascii="Times New Roman" w:hAnsi="Times New Roman" w:eastAsia="Times New Roman" w:cs="Times New Roman"/>
          <w:b w:val="1"/>
          <w:bCs w:val="1"/>
          <w:noProof w:val="0"/>
          <w:color w:val="auto"/>
          <w:sz w:val="24"/>
          <w:szCs w:val="24"/>
          <w:lang w:val="en-US"/>
        </w:rPr>
        <w:t xml:space="preserve"> Mykhail Lembke </w:t>
      </w:r>
      <w:r w:rsidRPr="1877A0FF" w:rsidR="441C8FB0">
        <w:rPr>
          <w:rFonts w:ascii="Times New Roman" w:hAnsi="Times New Roman" w:eastAsia="Times New Roman" w:cs="Times New Roman"/>
          <w:noProof w:val="0"/>
          <w:color w:val="auto"/>
          <w:sz w:val="24"/>
          <w:szCs w:val="24"/>
          <w:lang w:val="en-US"/>
        </w:rPr>
        <w:t xml:space="preserve">motioned to extend the time by 10 minutes. </w:t>
      </w:r>
      <w:r w:rsidRPr="1877A0FF" w:rsidR="441C8FB0">
        <w:rPr>
          <w:rFonts w:ascii="Times New Roman" w:hAnsi="Times New Roman" w:eastAsia="Times New Roman" w:cs="Times New Roman"/>
          <w:b w:val="1"/>
          <w:bCs w:val="1"/>
          <w:noProof w:val="0"/>
          <w:color w:val="auto"/>
          <w:sz w:val="24"/>
          <w:szCs w:val="24"/>
          <w:lang w:val="en-US"/>
        </w:rPr>
        <w:t>Pavandeep Josan</w:t>
      </w:r>
      <w:r w:rsidRPr="1877A0FF" w:rsidR="441C8FB0">
        <w:rPr>
          <w:rFonts w:ascii="Times New Roman" w:hAnsi="Times New Roman" w:eastAsia="Times New Roman" w:cs="Times New Roman"/>
          <w:noProof w:val="0"/>
          <w:color w:val="auto"/>
          <w:sz w:val="24"/>
          <w:szCs w:val="24"/>
          <w:lang w:val="en-US"/>
        </w:rPr>
        <w:t xml:space="preserve"> seconded. N</w:t>
      </w:r>
      <w:r w:rsidRPr="1877A0FF" w:rsidR="441C8FB0">
        <w:rPr>
          <w:rFonts w:ascii="Times New Roman" w:hAnsi="Times New Roman" w:eastAsia="Times New Roman" w:cs="Times New Roman"/>
          <w:noProof w:val="0"/>
          <w:color w:val="auto"/>
          <w:sz w:val="24"/>
          <w:szCs w:val="24"/>
          <w:lang w:val="en-US"/>
        </w:rPr>
        <w:t xml:space="preserve">o </w:t>
      </w:r>
      <w:r w:rsidRPr="1877A0FF" w:rsidR="441C8FB0">
        <w:rPr>
          <w:rFonts w:ascii="Times New Roman" w:hAnsi="Times New Roman" w:eastAsia="Times New Roman" w:cs="Times New Roman"/>
          <w:noProof w:val="0"/>
          <w:color w:val="auto"/>
          <w:sz w:val="24"/>
          <w:szCs w:val="24"/>
          <w:lang w:val="en-US"/>
        </w:rPr>
        <w:t>objectio</w:t>
      </w:r>
      <w:r w:rsidRPr="1877A0FF" w:rsidR="441C8FB0">
        <w:rPr>
          <w:rFonts w:ascii="Times New Roman" w:hAnsi="Times New Roman" w:eastAsia="Times New Roman" w:cs="Times New Roman"/>
          <w:noProof w:val="0"/>
          <w:color w:val="auto"/>
          <w:sz w:val="24"/>
          <w:szCs w:val="24"/>
          <w:lang w:val="en-US"/>
        </w:rPr>
        <w:t>ns</w:t>
      </w:r>
      <w:r w:rsidRPr="1877A0FF" w:rsidR="441C8FB0">
        <w:rPr>
          <w:rFonts w:ascii="Times New Roman" w:hAnsi="Times New Roman" w:eastAsia="Times New Roman" w:cs="Times New Roman"/>
          <w:noProof w:val="0"/>
          <w:color w:val="auto"/>
          <w:sz w:val="24"/>
          <w:szCs w:val="24"/>
          <w:lang w:val="en-US"/>
        </w:rPr>
        <w:t>. Motion passed</w:t>
      </w:r>
      <w:r w:rsidRPr="1877A0FF" w:rsidR="434DBDD3">
        <w:rPr>
          <w:rFonts w:ascii="Times New Roman" w:hAnsi="Times New Roman" w:eastAsia="Times New Roman" w:cs="Times New Roman"/>
          <w:noProof w:val="0"/>
          <w:color w:val="auto"/>
          <w:sz w:val="24"/>
          <w:szCs w:val="24"/>
          <w:lang w:val="en-US"/>
        </w:rPr>
        <w:t>.</w:t>
      </w:r>
      <w:r w:rsidRPr="1877A0FF" w:rsidR="441C8FB0">
        <w:rPr>
          <w:rFonts w:ascii="Times New Roman" w:hAnsi="Times New Roman" w:eastAsia="Times New Roman" w:cs="Times New Roman"/>
          <w:noProof w:val="0"/>
          <w:color w:val="auto"/>
          <w:sz w:val="24"/>
          <w:szCs w:val="24"/>
          <w:lang w:val="en-US"/>
        </w:rPr>
        <w:t xml:space="preserve"> 6:55pm</w:t>
      </w:r>
    </w:p>
    <w:p w:rsidR="30C5EF5A" w:rsidP="1877A0FF" w:rsidRDefault="30C5EF5A" w14:paraId="6AE72D3E" w14:textId="47FE2DA8">
      <w:pPr>
        <w:pStyle w:val="Normal"/>
        <w:ind w:left="720" w:right="0"/>
        <w:rPr>
          <w:rFonts w:ascii="Times New Roman" w:hAnsi="Times New Roman" w:eastAsia="Times New Roman" w:cs="Times New Roman"/>
          <w:noProof w:val="0"/>
          <w:color w:val="auto"/>
          <w:sz w:val="24"/>
          <w:szCs w:val="24"/>
          <w:lang w:val="en-US"/>
        </w:rPr>
      </w:pPr>
      <w:r w:rsidRPr="1877A0FF" w:rsidR="30C5EF5A">
        <w:rPr>
          <w:rFonts w:ascii="Times New Roman" w:hAnsi="Times New Roman" w:eastAsia="Times New Roman" w:cs="Times New Roman"/>
          <w:b w:val="1"/>
          <w:bCs w:val="1"/>
          <w:noProof w:val="0"/>
          <w:color w:val="auto"/>
          <w:sz w:val="24"/>
          <w:szCs w:val="24"/>
          <w:lang w:val="en-US"/>
        </w:rPr>
        <w:t>Pavandeep Josan</w:t>
      </w:r>
      <w:r w:rsidRPr="1877A0FF" w:rsidR="30C5EF5A">
        <w:rPr>
          <w:rFonts w:ascii="Times New Roman" w:hAnsi="Times New Roman" w:eastAsia="Times New Roman" w:cs="Times New Roman"/>
          <w:noProof w:val="0"/>
          <w:color w:val="auto"/>
          <w:sz w:val="24"/>
          <w:szCs w:val="24"/>
          <w:lang w:val="en-US"/>
        </w:rPr>
        <w:t xml:space="preserve"> clarified that he was suggesting adding something to the effect of “at no extra cost to students” at the end of that line item.</w:t>
      </w:r>
    </w:p>
    <w:p w:rsidR="37B8CAAA" w:rsidP="1877A0FF" w:rsidRDefault="37B8CAAA" w14:paraId="0B62D259" w14:textId="35EACE67">
      <w:pPr>
        <w:pStyle w:val="Normal"/>
        <w:ind w:left="720" w:right="0"/>
        <w:rPr>
          <w:rFonts w:ascii="Times New Roman" w:hAnsi="Times New Roman" w:eastAsia="Times New Roman" w:cs="Times New Roman"/>
          <w:noProof w:val="0"/>
          <w:color w:val="auto"/>
          <w:sz w:val="24"/>
          <w:szCs w:val="24"/>
          <w:lang w:val="en-US"/>
        </w:rPr>
      </w:pPr>
      <w:r w:rsidRPr="1877A0FF" w:rsidR="37B8CAAA">
        <w:rPr>
          <w:rFonts w:ascii="Times New Roman" w:hAnsi="Times New Roman" w:eastAsia="Times New Roman" w:cs="Times New Roman"/>
          <w:b w:val="1"/>
          <w:bCs w:val="1"/>
          <w:noProof w:val="0"/>
          <w:color w:val="auto"/>
          <w:sz w:val="24"/>
          <w:szCs w:val="24"/>
          <w:lang w:val="en-US"/>
        </w:rPr>
        <w:t>Mykhail Lembke</w:t>
      </w:r>
      <w:r w:rsidRPr="1877A0FF" w:rsidR="37B8CAAA">
        <w:rPr>
          <w:rFonts w:ascii="Times New Roman" w:hAnsi="Times New Roman" w:eastAsia="Times New Roman" w:cs="Times New Roman"/>
          <w:noProof w:val="0"/>
          <w:color w:val="auto"/>
          <w:sz w:val="24"/>
          <w:szCs w:val="24"/>
          <w:lang w:val="en-US"/>
        </w:rPr>
        <w:t xml:space="preserve"> accepted that as friendly if Miles Parker, GPSS Policy Director, also did so. </w:t>
      </w:r>
    </w:p>
    <w:p w:rsidR="37B8CAAA" w:rsidP="1877A0FF" w:rsidRDefault="37B8CAAA" w14:paraId="1710E2BD" w14:textId="02288733">
      <w:pPr>
        <w:pStyle w:val="Normal"/>
        <w:ind w:left="720" w:right="0"/>
        <w:rPr>
          <w:rFonts w:ascii="Times New Roman" w:hAnsi="Times New Roman" w:eastAsia="Times New Roman" w:cs="Times New Roman"/>
          <w:noProof w:val="0"/>
          <w:color w:val="auto"/>
          <w:sz w:val="24"/>
          <w:szCs w:val="24"/>
          <w:lang w:val="en-US"/>
        </w:rPr>
      </w:pPr>
      <w:r w:rsidRPr="1877A0FF" w:rsidR="37B8CAAA">
        <w:rPr>
          <w:rFonts w:ascii="Times New Roman" w:hAnsi="Times New Roman" w:eastAsia="Times New Roman" w:cs="Times New Roman"/>
          <w:b w:val="1"/>
          <w:bCs w:val="1"/>
          <w:noProof w:val="0"/>
          <w:color w:val="auto"/>
          <w:sz w:val="24"/>
          <w:szCs w:val="24"/>
          <w:lang w:val="en-US"/>
        </w:rPr>
        <w:t>Miles Parker</w:t>
      </w:r>
      <w:r w:rsidRPr="1877A0FF" w:rsidR="37B8CAAA">
        <w:rPr>
          <w:rFonts w:ascii="Times New Roman" w:hAnsi="Times New Roman" w:eastAsia="Times New Roman" w:cs="Times New Roman"/>
          <w:noProof w:val="0"/>
          <w:color w:val="auto"/>
          <w:sz w:val="24"/>
          <w:szCs w:val="24"/>
          <w:lang w:val="en-US"/>
        </w:rPr>
        <w:t xml:space="preserve"> said he accepted the amendment as friendly. </w:t>
      </w:r>
    </w:p>
    <w:p xmlns:wp14="http://schemas.microsoft.com/office/word/2010/wordml" w:rsidP="2426931A" wp14:paraId="7D2DF309" wp14:textId="1C497C47">
      <w:pPr>
        <w:pStyle w:val="Normal"/>
        <w:ind w:left="720" w:right="0"/>
        <w:rPr>
          <w:rFonts w:ascii="Times New Roman" w:hAnsi="Times New Roman" w:eastAsia="Times New Roman" w:cs="Times New Roman"/>
          <w:noProof w:val="0"/>
          <w:color w:val="auto"/>
          <w:sz w:val="24"/>
          <w:szCs w:val="24"/>
          <w:lang w:val="en-US"/>
        </w:rPr>
      </w:pPr>
      <w:r w:rsidRPr="2426931A" w:rsidR="441C8FB0">
        <w:rPr>
          <w:rFonts w:ascii="Times New Roman" w:hAnsi="Times New Roman" w:eastAsia="Times New Roman" w:cs="Times New Roman"/>
          <w:b w:val="1"/>
          <w:bCs w:val="1"/>
          <w:noProof w:val="0"/>
          <w:color w:val="auto"/>
          <w:sz w:val="24"/>
          <w:szCs w:val="24"/>
          <w:lang w:val="en-US"/>
        </w:rPr>
        <w:t>Christian Ball</w:t>
      </w:r>
      <w:r w:rsidRPr="2426931A" w:rsidR="441C8FB0">
        <w:rPr>
          <w:rFonts w:ascii="Times New Roman" w:hAnsi="Times New Roman" w:eastAsia="Times New Roman" w:cs="Times New Roman"/>
          <w:noProof w:val="0"/>
          <w:color w:val="auto"/>
          <w:sz w:val="24"/>
          <w:szCs w:val="24"/>
          <w:lang w:val="en-US"/>
        </w:rPr>
        <w:t xml:space="preserve"> wonde</w:t>
      </w:r>
      <w:r w:rsidRPr="2426931A" w:rsidR="32F34B48">
        <w:rPr>
          <w:rFonts w:ascii="Times New Roman" w:hAnsi="Times New Roman" w:eastAsia="Times New Roman" w:cs="Times New Roman"/>
          <w:noProof w:val="0"/>
          <w:color w:val="auto"/>
          <w:sz w:val="24"/>
          <w:szCs w:val="24"/>
          <w:lang w:val="en-US"/>
        </w:rPr>
        <w:t>red</w:t>
      </w:r>
      <w:r w:rsidRPr="2426931A" w:rsidR="441C8FB0">
        <w:rPr>
          <w:rFonts w:ascii="Times New Roman" w:hAnsi="Times New Roman" w:eastAsia="Times New Roman" w:cs="Times New Roman"/>
          <w:noProof w:val="0"/>
          <w:color w:val="auto"/>
          <w:sz w:val="24"/>
          <w:szCs w:val="24"/>
          <w:lang w:val="en-US"/>
        </w:rPr>
        <w:t xml:space="preserve"> what Mykhail’s gameplan is when asked where </w:t>
      </w:r>
      <w:r w:rsidRPr="2426931A" w:rsidR="441C8FB0">
        <w:rPr>
          <w:rFonts w:ascii="Times New Roman" w:hAnsi="Times New Roman" w:eastAsia="Times New Roman" w:cs="Times New Roman"/>
          <w:noProof w:val="0"/>
          <w:color w:val="auto"/>
          <w:sz w:val="24"/>
          <w:szCs w:val="24"/>
          <w:lang w:val="en-US"/>
        </w:rPr>
        <w:t>he’d</w:t>
      </w:r>
      <w:r w:rsidRPr="2426931A" w:rsidR="441C8FB0">
        <w:rPr>
          <w:rFonts w:ascii="Times New Roman" w:hAnsi="Times New Roman" w:eastAsia="Times New Roman" w:cs="Times New Roman"/>
          <w:noProof w:val="0"/>
          <w:color w:val="auto"/>
          <w:sz w:val="24"/>
          <w:szCs w:val="24"/>
          <w:lang w:val="en-US"/>
        </w:rPr>
        <w:t xml:space="preserve"> like the money to come from</w:t>
      </w:r>
      <w:r w:rsidRPr="2426931A" w:rsidR="79B8A873">
        <w:rPr>
          <w:rFonts w:ascii="Times New Roman" w:hAnsi="Times New Roman" w:eastAsia="Times New Roman" w:cs="Times New Roman"/>
          <w:noProof w:val="0"/>
          <w:color w:val="auto"/>
          <w:sz w:val="24"/>
          <w:szCs w:val="24"/>
          <w:lang w:val="en-US"/>
        </w:rPr>
        <w:t>.</w:t>
      </w:r>
    </w:p>
    <w:p xmlns:wp14="http://schemas.microsoft.com/office/word/2010/wordml" w:rsidP="2426931A" wp14:paraId="64A379CA" wp14:textId="7DA602A1">
      <w:pPr>
        <w:pStyle w:val="Normal"/>
        <w:ind w:left="720" w:right="0"/>
        <w:rPr>
          <w:rFonts w:ascii="Times New Roman" w:hAnsi="Times New Roman" w:eastAsia="Times New Roman" w:cs="Times New Roman"/>
          <w:noProof w:val="0"/>
          <w:color w:val="auto"/>
          <w:sz w:val="24"/>
          <w:szCs w:val="24"/>
          <w:lang w:val="en-US"/>
        </w:rPr>
      </w:pPr>
      <w:r w:rsidRPr="2426931A" w:rsidR="441C8FB0">
        <w:rPr>
          <w:rFonts w:ascii="Times New Roman" w:hAnsi="Times New Roman" w:eastAsia="Times New Roman" w:cs="Times New Roman"/>
          <w:b w:val="1"/>
          <w:bCs w:val="1"/>
          <w:noProof w:val="0"/>
          <w:color w:val="auto"/>
          <w:sz w:val="24"/>
          <w:szCs w:val="24"/>
          <w:lang w:val="en-US"/>
        </w:rPr>
        <w:t>Mykhail Lembke</w:t>
      </w:r>
      <w:r w:rsidRPr="2426931A" w:rsidR="441C8FB0">
        <w:rPr>
          <w:rFonts w:ascii="Times New Roman" w:hAnsi="Times New Roman" w:eastAsia="Times New Roman" w:cs="Times New Roman"/>
          <w:noProof w:val="0"/>
          <w:color w:val="auto"/>
          <w:sz w:val="24"/>
          <w:szCs w:val="24"/>
          <w:lang w:val="en-US"/>
        </w:rPr>
        <w:t xml:space="preserve"> said that his first input is bringing constituent (GPSS) support to Olympia. He also recognizes that working through fundi</w:t>
      </w:r>
      <w:r w:rsidRPr="2426931A" w:rsidR="441C8FB0">
        <w:rPr>
          <w:rFonts w:ascii="Times New Roman" w:hAnsi="Times New Roman" w:eastAsia="Times New Roman" w:cs="Times New Roman"/>
          <w:noProof w:val="0"/>
          <w:color w:val="auto"/>
          <w:sz w:val="24"/>
          <w:szCs w:val="24"/>
          <w:lang w:val="en-US"/>
        </w:rPr>
        <w:t xml:space="preserve">ng concerns is not his job; his job </w:t>
      </w:r>
      <w:r w:rsidRPr="2426931A" w:rsidR="441C8FB0">
        <w:rPr>
          <w:rFonts w:ascii="Times New Roman" w:hAnsi="Times New Roman" w:eastAsia="Times New Roman" w:cs="Times New Roman"/>
          <w:noProof w:val="0"/>
          <w:color w:val="auto"/>
          <w:sz w:val="24"/>
          <w:szCs w:val="24"/>
          <w:lang w:val="en-US"/>
        </w:rPr>
        <w:t xml:space="preserve">is </w:t>
      </w:r>
      <w:r w:rsidRPr="2426931A" w:rsidR="67AAB90D">
        <w:rPr>
          <w:rFonts w:ascii="Times New Roman" w:hAnsi="Times New Roman" w:eastAsia="Times New Roman" w:cs="Times New Roman"/>
          <w:noProof w:val="0"/>
          <w:color w:val="auto"/>
          <w:sz w:val="24"/>
          <w:szCs w:val="24"/>
          <w:lang w:val="en-US"/>
        </w:rPr>
        <w:t xml:space="preserve">only </w:t>
      </w:r>
      <w:r w:rsidRPr="2426931A" w:rsidR="441C8FB0">
        <w:rPr>
          <w:rFonts w:ascii="Times New Roman" w:hAnsi="Times New Roman" w:eastAsia="Times New Roman" w:cs="Times New Roman"/>
          <w:noProof w:val="0"/>
          <w:color w:val="auto"/>
          <w:sz w:val="24"/>
          <w:szCs w:val="24"/>
          <w:lang w:val="en-US"/>
        </w:rPr>
        <w:t xml:space="preserve">to advocate for </w:t>
      </w:r>
      <w:r w:rsidRPr="2426931A" w:rsidR="7511FE63">
        <w:rPr>
          <w:rFonts w:ascii="Times New Roman" w:hAnsi="Times New Roman" w:eastAsia="Times New Roman" w:cs="Times New Roman"/>
          <w:noProof w:val="0"/>
          <w:color w:val="auto"/>
          <w:sz w:val="24"/>
          <w:szCs w:val="24"/>
          <w:lang w:val="en-US"/>
        </w:rPr>
        <w:t>t</w:t>
      </w:r>
      <w:r w:rsidRPr="2426931A" w:rsidR="7511FE63">
        <w:rPr>
          <w:rFonts w:ascii="Times New Roman" w:hAnsi="Times New Roman" w:eastAsia="Times New Roman" w:cs="Times New Roman"/>
          <w:noProof w:val="0"/>
          <w:color w:val="auto"/>
          <w:sz w:val="24"/>
          <w:szCs w:val="24"/>
          <w:lang w:val="en-US"/>
        </w:rPr>
        <w:t>he support</w:t>
      </w:r>
      <w:r w:rsidRPr="2426931A" w:rsidR="7511FE63">
        <w:rPr>
          <w:rFonts w:ascii="Times New Roman" w:hAnsi="Times New Roman" w:eastAsia="Times New Roman" w:cs="Times New Roman"/>
          <w:noProof w:val="0"/>
          <w:color w:val="auto"/>
          <w:sz w:val="24"/>
          <w:szCs w:val="24"/>
          <w:lang w:val="en-US"/>
        </w:rPr>
        <w:t>.</w:t>
      </w:r>
    </w:p>
    <w:p xmlns:wp14="http://schemas.microsoft.com/office/word/2010/wordml" w:rsidP="2426931A" wp14:paraId="2E93CAE0" wp14:textId="7C22376A">
      <w:pPr>
        <w:pStyle w:val="Normal"/>
        <w:ind w:left="720" w:right="0"/>
        <w:rPr>
          <w:rFonts w:ascii="Times New Roman" w:hAnsi="Times New Roman" w:eastAsia="Times New Roman" w:cs="Times New Roman"/>
          <w:noProof w:val="0"/>
          <w:color w:val="auto"/>
          <w:sz w:val="24"/>
          <w:szCs w:val="24"/>
          <w:lang w:val="en-US"/>
        </w:rPr>
      </w:pPr>
      <w:r w:rsidRPr="2426931A" w:rsidR="65232658">
        <w:rPr>
          <w:rFonts w:ascii="Times New Roman" w:hAnsi="Times New Roman" w:eastAsia="Times New Roman" w:cs="Times New Roman"/>
          <w:b w:val="1"/>
          <w:bCs w:val="1"/>
          <w:noProof w:val="0"/>
          <w:color w:val="auto"/>
          <w:sz w:val="24"/>
          <w:szCs w:val="24"/>
          <w:lang w:val="en-US"/>
        </w:rPr>
        <w:t>Marina Zub</w:t>
      </w:r>
      <w:r w:rsidRPr="2426931A" w:rsidR="65232658">
        <w:rPr>
          <w:rFonts w:ascii="Times New Roman" w:hAnsi="Times New Roman" w:eastAsia="Times New Roman" w:cs="Times New Roman"/>
          <w:noProof w:val="0"/>
          <w:color w:val="auto"/>
          <w:sz w:val="24"/>
          <w:szCs w:val="24"/>
          <w:lang w:val="en-US"/>
        </w:rPr>
        <w:t xml:space="preserve"> </w:t>
      </w:r>
      <w:r w:rsidRPr="2426931A" w:rsidR="191AF088">
        <w:rPr>
          <w:rFonts w:ascii="Times New Roman" w:hAnsi="Times New Roman" w:eastAsia="Times New Roman" w:cs="Times New Roman"/>
          <w:noProof w:val="0"/>
          <w:color w:val="auto"/>
          <w:sz w:val="24"/>
          <w:szCs w:val="24"/>
          <w:lang w:val="en-US"/>
        </w:rPr>
        <w:t xml:space="preserve">questioned about </w:t>
      </w:r>
      <w:r w:rsidRPr="2426931A" w:rsidR="65232658">
        <w:rPr>
          <w:rFonts w:ascii="Times New Roman" w:hAnsi="Times New Roman" w:eastAsia="Times New Roman" w:cs="Times New Roman"/>
          <w:noProof w:val="0"/>
          <w:color w:val="auto"/>
          <w:sz w:val="24"/>
          <w:szCs w:val="24"/>
          <w:lang w:val="en-US"/>
        </w:rPr>
        <w:t xml:space="preserve">university </w:t>
      </w:r>
      <w:r w:rsidRPr="2426931A" w:rsidR="25DB224F">
        <w:rPr>
          <w:rFonts w:ascii="Times New Roman" w:hAnsi="Times New Roman" w:eastAsia="Times New Roman" w:cs="Times New Roman"/>
          <w:noProof w:val="0"/>
          <w:color w:val="auto"/>
          <w:sz w:val="24"/>
          <w:szCs w:val="24"/>
          <w:lang w:val="en-US"/>
        </w:rPr>
        <w:t>health</w:t>
      </w:r>
      <w:r w:rsidRPr="2426931A" w:rsidR="65232658">
        <w:rPr>
          <w:rFonts w:ascii="Times New Roman" w:hAnsi="Times New Roman" w:eastAsia="Times New Roman" w:cs="Times New Roman"/>
          <w:noProof w:val="0"/>
          <w:color w:val="auto"/>
          <w:sz w:val="24"/>
          <w:szCs w:val="24"/>
          <w:lang w:val="en-US"/>
        </w:rPr>
        <w:t xml:space="preserve"> insurance</w:t>
      </w:r>
      <w:r w:rsidRPr="2426931A" w:rsidR="407BC738">
        <w:rPr>
          <w:rFonts w:ascii="Times New Roman" w:hAnsi="Times New Roman" w:eastAsia="Times New Roman" w:cs="Times New Roman"/>
          <w:noProof w:val="0"/>
          <w:color w:val="auto"/>
          <w:sz w:val="24"/>
          <w:szCs w:val="24"/>
          <w:lang w:val="en-US"/>
        </w:rPr>
        <w:t>; she asked if</w:t>
      </w:r>
      <w:r w:rsidRPr="2426931A" w:rsidR="65232658">
        <w:rPr>
          <w:rFonts w:ascii="Times New Roman" w:hAnsi="Times New Roman" w:eastAsia="Times New Roman" w:cs="Times New Roman"/>
          <w:noProof w:val="0"/>
          <w:color w:val="auto"/>
          <w:sz w:val="24"/>
          <w:szCs w:val="24"/>
          <w:lang w:val="en-US"/>
        </w:rPr>
        <w:t xml:space="preserve"> it </w:t>
      </w:r>
      <w:r w:rsidRPr="2426931A" w:rsidR="6C1D7CE7">
        <w:rPr>
          <w:rFonts w:ascii="Times New Roman" w:hAnsi="Times New Roman" w:eastAsia="Times New Roman" w:cs="Times New Roman"/>
          <w:noProof w:val="0"/>
          <w:color w:val="auto"/>
          <w:sz w:val="24"/>
          <w:szCs w:val="24"/>
          <w:lang w:val="en-US"/>
        </w:rPr>
        <w:t xml:space="preserve">is </w:t>
      </w:r>
      <w:r w:rsidRPr="2426931A" w:rsidR="65232658">
        <w:rPr>
          <w:rFonts w:ascii="Times New Roman" w:hAnsi="Times New Roman" w:eastAsia="Times New Roman" w:cs="Times New Roman"/>
          <w:noProof w:val="0"/>
          <w:color w:val="auto"/>
          <w:sz w:val="24"/>
          <w:szCs w:val="24"/>
          <w:lang w:val="en-US"/>
        </w:rPr>
        <w:t xml:space="preserve">for </w:t>
      </w:r>
      <w:r w:rsidRPr="2426931A" w:rsidR="45B5F50F">
        <w:rPr>
          <w:rFonts w:ascii="Times New Roman" w:hAnsi="Times New Roman" w:eastAsia="Times New Roman" w:cs="Times New Roman"/>
          <w:noProof w:val="0"/>
          <w:color w:val="auto"/>
          <w:sz w:val="24"/>
          <w:szCs w:val="24"/>
          <w:lang w:val="en-US"/>
        </w:rPr>
        <w:t xml:space="preserve">both </w:t>
      </w:r>
      <w:r w:rsidRPr="2426931A" w:rsidR="65232658">
        <w:rPr>
          <w:rFonts w:ascii="Times New Roman" w:hAnsi="Times New Roman" w:eastAsia="Times New Roman" w:cs="Times New Roman"/>
          <w:noProof w:val="0"/>
          <w:color w:val="auto"/>
          <w:sz w:val="24"/>
          <w:szCs w:val="24"/>
          <w:lang w:val="en-US"/>
        </w:rPr>
        <w:t>domestic and international students</w:t>
      </w:r>
      <w:r w:rsidRPr="2426931A" w:rsidR="74B96565">
        <w:rPr>
          <w:rFonts w:ascii="Times New Roman" w:hAnsi="Times New Roman" w:eastAsia="Times New Roman" w:cs="Times New Roman"/>
          <w:noProof w:val="0"/>
          <w:color w:val="auto"/>
          <w:sz w:val="24"/>
          <w:szCs w:val="24"/>
          <w:lang w:val="en-US"/>
        </w:rPr>
        <w:t>.</w:t>
      </w:r>
    </w:p>
    <w:p xmlns:wp14="http://schemas.microsoft.com/office/word/2010/wordml" w:rsidP="2426931A" wp14:paraId="1CEF4B9A" wp14:textId="22ADB71E">
      <w:pPr>
        <w:pStyle w:val="Normal"/>
        <w:ind w:left="720" w:right="0"/>
        <w:rPr>
          <w:rFonts w:ascii="Times New Roman" w:hAnsi="Times New Roman" w:eastAsia="Times New Roman" w:cs="Times New Roman"/>
          <w:noProof w:val="0"/>
          <w:color w:val="auto"/>
          <w:sz w:val="24"/>
          <w:szCs w:val="24"/>
          <w:lang w:val="en-US"/>
        </w:rPr>
      </w:pPr>
      <w:r w:rsidRPr="2426931A" w:rsidR="65232658">
        <w:rPr>
          <w:rFonts w:ascii="Times New Roman" w:hAnsi="Times New Roman" w:eastAsia="Times New Roman" w:cs="Times New Roman"/>
          <w:b w:val="1"/>
          <w:bCs w:val="1"/>
          <w:noProof w:val="0"/>
          <w:color w:val="auto"/>
          <w:sz w:val="24"/>
          <w:szCs w:val="24"/>
          <w:lang w:val="en-US"/>
        </w:rPr>
        <w:t xml:space="preserve">Mykhail </w:t>
      </w:r>
      <w:r w:rsidRPr="2426931A" w:rsidR="329E0C30">
        <w:rPr>
          <w:rFonts w:ascii="Times New Roman" w:hAnsi="Times New Roman" w:eastAsia="Times New Roman" w:cs="Times New Roman"/>
          <w:b w:val="1"/>
          <w:bCs w:val="1"/>
          <w:noProof w:val="0"/>
          <w:color w:val="auto"/>
          <w:sz w:val="24"/>
          <w:szCs w:val="24"/>
          <w:lang w:val="en-US"/>
        </w:rPr>
        <w:t>Lembke</w:t>
      </w:r>
      <w:r w:rsidRPr="2426931A" w:rsidR="329E0C30">
        <w:rPr>
          <w:rFonts w:ascii="Times New Roman" w:hAnsi="Times New Roman" w:eastAsia="Times New Roman" w:cs="Times New Roman"/>
          <w:noProof w:val="0"/>
          <w:color w:val="auto"/>
          <w:sz w:val="24"/>
          <w:szCs w:val="24"/>
          <w:lang w:val="en-US"/>
        </w:rPr>
        <w:t xml:space="preserve"> responded that </w:t>
      </w:r>
      <w:r w:rsidRPr="2426931A" w:rsidR="65232658">
        <w:rPr>
          <w:rFonts w:ascii="Times New Roman" w:hAnsi="Times New Roman" w:eastAsia="Times New Roman" w:cs="Times New Roman"/>
          <w:noProof w:val="0"/>
          <w:color w:val="auto"/>
          <w:sz w:val="24"/>
          <w:szCs w:val="24"/>
          <w:lang w:val="en-US"/>
        </w:rPr>
        <w:t>USHIP is just for domestic students</w:t>
      </w:r>
      <w:r w:rsidRPr="2426931A" w:rsidR="2088177E">
        <w:rPr>
          <w:rFonts w:ascii="Times New Roman" w:hAnsi="Times New Roman" w:eastAsia="Times New Roman" w:cs="Times New Roman"/>
          <w:noProof w:val="0"/>
          <w:color w:val="auto"/>
          <w:sz w:val="24"/>
          <w:szCs w:val="24"/>
          <w:lang w:val="en-US"/>
        </w:rPr>
        <w:t>.</w:t>
      </w:r>
    </w:p>
    <w:p xmlns:wp14="http://schemas.microsoft.com/office/word/2010/wordml" w:rsidP="2426931A" wp14:paraId="5FEC3658" wp14:textId="04099190">
      <w:pPr>
        <w:pStyle w:val="Normal"/>
        <w:ind w:left="720" w:right="0"/>
        <w:rPr>
          <w:rFonts w:ascii="Times New Roman" w:hAnsi="Times New Roman" w:eastAsia="Times New Roman" w:cs="Times New Roman"/>
          <w:noProof w:val="0"/>
          <w:color w:val="auto"/>
          <w:sz w:val="24"/>
          <w:szCs w:val="24"/>
          <w:lang w:val="en-US"/>
        </w:rPr>
      </w:pPr>
      <w:r w:rsidRPr="2426931A" w:rsidR="65232658">
        <w:rPr>
          <w:rFonts w:ascii="Times New Roman" w:hAnsi="Times New Roman" w:eastAsia="Times New Roman" w:cs="Times New Roman"/>
          <w:b w:val="1"/>
          <w:bCs w:val="1"/>
          <w:noProof w:val="0"/>
          <w:color w:val="auto"/>
          <w:sz w:val="24"/>
          <w:szCs w:val="24"/>
          <w:lang w:val="en-US"/>
        </w:rPr>
        <w:t>M</w:t>
      </w:r>
      <w:r w:rsidRPr="2426931A" w:rsidR="65232658">
        <w:rPr>
          <w:rFonts w:ascii="Times New Roman" w:hAnsi="Times New Roman" w:eastAsia="Times New Roman" w:cs="Times New Roman"/>
          <w:b w:val="1"/>
          <w:bCs w:val="1"/>
          <w:noProof w:val="0"/>
          <w:color w:val="auto"/>
          <w:sz w:val="24"/>
          <w:szCs w:val="24"/>
          <w:lang w:val="en-US"/>
        </w:rPr>
        <w:t>arina</w:t>
      </w:r>
      <w:r w:rsidRPr="2426931A" w:rsidR="5336A847">
        <w:rPr>
          <w:rFonts w:ascii="Times New Roman" w:hAnsi="Times New Roman" w:eastAsia="Times New Roman" w:cs="Times New Roman"/>
          <w:b w:val="1"/>
          <w:bCs w:val="1"/>
          <w:noProof w:val="0"/>
          <w:color w:val="auto"/>
          <w:sz w:val="24"/>
          <w:szCs w:val="24"/>
          <w:lang w:val="en-US"/>
        </w:rPr>
        <w:t xml:space="preserve"> </w:t>
      </w:r>
      <w:r w:rsidRPr="2426931A" w:rsidR="5336A847">
        <w:rPr>
          <w:rFonts w:ascii="Times New Roman" w:hAnsi="Times New Roman" w:eastAsia="Times New Roman" w:cs="Times New Roman"/>
          <w:b w:val="1"/>
          <w:bCs w:val="1"/>
          <w:noProof w:val="0"/>
          <w:color w:val="auto"/>
          <w:sz w:val="24"/>
          <w:szCs w:val="24"/>
          <w:lang w:val="en-US"/>
        </w:rPr>
        <w:t>Zub</w:t>
      </w:r>
      <w:r w:rsidRPr="2426931A" w:rsidR="5649DAC7">
        <w:rPr>
          <w:rFonts w:ascii="Times New Roman" w:hAnsi="Times New Roman" w:eastAsia="Times New Roman" w:cs="Times New Roman"/>
          <w:noProof w:val="0"/>
          <w:color w:val="auto"/>
          <w:sz w:val="24"/>
          <w:szCs w:val="24"/>
          <w:lang w:val="en-US"/>
        </w:rPr>
        <w:t xml:space="preserve"> </w:t>
      </w:r>
      <w:r w:rsidRPr="2426931A" w:rsidR="5336A847">
        <w:rPr>
          <w:rFonts w:ascii="Times New Roman" w:hAnsi="Times New Roman" w:eastAsia="Times New Roman" w:cs="Times New Roman"/>
          <w:noProof w:val="0"/>
          <w:color w:val="auto"/>
          <w:sz w:val="24"/>
          <w:szCs w:val="24"/>
          <w:lang w:val="en-US"/>
        </w:rPr>
        <w:t>asked</w:t>
      </w:r>
      <w:r w:rsidRPr="2426931A" w:rsidR="5336A847">
        <w:rPr>
          <w:rFonts w:ascii="Times New Roman" w:hAnsi="Times New Roman" w:eastAsia="Times New Roman" w:cs="Times New Roman"/>
          <w:noProof w:val="0"/>
          <w:color w:val="auto"/>
          <w:sz w:val="24"/>
          <w:szCs w:val="24"/>
          <w:lang w:val="en-US"/>
        </w:rPr>
        <w:t xml:space="preserve"> if they could </w:t>
      </w:r>
      <w:r w:rsidRPr="2426931A" w:rsidR="65232658">
        <w:rPr>
          <w:rFonts w:ascii="Times New Roman" w:hAnsi="Times New Roman" w:eastAsia="Times New Roman" w:cs="Times New Roman"/>
          <w:noProof w:val="0"/>
          <w:color w:val="auto"/>
          <w:sz w:val="24"/>
          <w:szCs w:val="24"/>
          <w:lang w:val="en-US"/>
        </w:rPr>
        <w:t>clarify that in the agenda</w:t>
      </w:r>
      <w:r w:rsidRPr="2426931A" w:rsidR="12E243AB">
        <w:rPr>
          <w:rFonts w:ascii="Times New Roman" w:hAnsi="Times New Roman" w:eastAsia="Times New Roman" w:cs="Times New Roman"/>
          <w:noProof w:val="0"/>
          <w:color w:val="auto"/>
          <w:sz w:val="24"/>
          <w:szCs w:val="24"/>
          <w:lang w:val="en-US"/>
        </w:rPr>
        <w:t xml:space="preserve">. </w:t>
      </w:r>
    </w:p>
    <w:p xmlns:wp14="http://schemas.microsoft.com/office/word/2010/wordml" w:rsidP="2426931A" wp14:paraId="7409AA62" wp14:textId="469C0591">
      <w:pPr>
        <w:pStyle w:val="Normal"/>
        <w:ind w:left="720" w:right="0"/>
        <w:rPr>
          <w:rFonts w:ascii="Times New Roman" w:hAnsi="Times New Roman" w:eastAsia="Times New Roman" w:cs="Times New Roman"/>
          <w:noProof w:val="0"/>
          <w:color w:val="auto"/>
          <w:sz w:val="24"/>
          <w:szCs w:val="24"/>
          <w:lang w:val="en-US"/>
        </w:rPr>
      </w:pPr>
      <w:r w:rsidRPr="1877A0FF" w:rsidR="65232658">
        <w:rPr>
          <w:rFonts w:ascii="Times New Roman" w:hAnsi="Times New Roman" w:eastAsia="Times New Roman" w:cs="Times New Roman"/>
          <w:b w:val="1"/>
          <w:bCs w:val="1"/>
          <w:noProof w:val="0"/>
          <w:color w:val="auto"/>
          <w:sz w:val="24"/>
          <w:szCs w:val="24"/>
          <w:lang w:val="en-US"/>
        </w:rPr>
        <w:t>M</w:t>
      </w:r>
      <w:r w:rsidRPr="1877A0FF" w:rsidR="0309B2E5">
        <w:rPr>
          <w:rFonts w:ascii="Times New Roman" w:hAnsi="Times New Roman" w:eastAsia="Times New Roman" w:cs="Times New Roman"/>
          <w:b w:val="1"/>
          <w:bCs w:val="1"/>
          <w:noProof w:val="0"/>
          <w:color w:val="auto"/>
          <w:sz w:val="24"/>
          <w:szCs w:val="24"/>
          <w:lang w:val="en-US"/>
        </w:rPr>
        <w:t>ykhail Lembke</w:t>
      </w:r>
      <w:r w:rsidRPr="1877A0FF" w:rsidR="0309B2E5">
        <w:rPr>
          <w:rFonts w:ascii="Times New Roman" w:hAnsi="Times New Roman" w:eastAsia="Times New Roman" w:cs="Times New Roman"/>
          <w:noProof w:val="0"/>
          <w:color w:val="auto"/>
          <w:sz w:val="24"/>
          <w:szCs w:val="24"/>
          <w:lang w:val="en-US"/>
        </w:rPr>
        <w:t xml:space="preserve"> clarified that the </w:t>
      </w:r>
      <w:r w:rsidRPr="1877A0FF" w:rsidR="65232658">
        <w:rPr>
          <w:rFonts w:ascii="Times New Roman" w:hAnsi="Times New Roman" w:eastAsia="Times New Roman" w:cs="Times New Roman"/>
          <w:noProof w:val="0"/>
          <w:color w:val="auto"/>
          <w:sz w:val="24"/>
          <w:szCs w:val="24"/>
          <w:lang w:val="en-US"/>
        </w:rPr>
        <w:t xml:space="preserve">Legislature is </w:t>
      </w:r>
      <w:r w:rsidRPr="1877A0FF" w:rsidR="65232658">
        <w:rPr>
          <w:rFonts w:ascii="Times New Roman" w:hAnsi="Times New Roman" w:eastAsia="Times New Roman" w:cs="Times New Roman"/>
          <w:noProof w:val="0"/>
          <w:color w:val="auto"/>
          <w:sz w:val="24"/>
          <w:szCs w:val="24"/>
          <w:lang w:val="en-US"/>
        </w:rPr>
        <w:t>very knowledgeable</w:t>
      </w:r>
      <w:r w:rsidRPr="1877A0FF" w:rsidR="65232658">
        <w:rPr>
          <w:rFonts w:ascii="Times New Roman" w:hAnsi="Times New Roman" w:eastAsia="Times New Roman" w:cs="Times New Roman"/>
          <w:noProof w:val="0"/>
          <w:color w:val="auto"/>
          <w:sz w:val="24"/>
          <w:szCs w:val="24"/>
          <w:lang w:val="en-US"/>
        </w:rPr>
        <w:t xml:space="preserve"> about this topic</w:t>
      </w:r>
      <w:r w:rsidRPr="1877A0FF" w:rsidR="3D7D9DB6">
        <w:rPr>
          <w:rFonts w:ascii="Times New Roman" w:hAnsi="Times New Roman" w:eastAsia="Times New Roman" w:cs="Times New Roman"/>
          <w:noProof w:val="0"/>
          <w:color w:val="auto"/>
          <w:sz w:val="24"/>
          <w:szCs w:val="24"/>
          <w:lang w:val="en-US"/>
        </w:rPr>
        <w:t>.</w:t>
      </w:r>
    </w:p>
    <w:p xmlns:wp14="http://schemas.microsoft.com/office/word/2010/wordml" w:rsidP="2426931A" wp14:paraId="0B01BB9C" wp14:textId="6E3F123C">
      <w:pPr>
        <w:pStyle w:val="Normal"/>
        <w:ind w:left="720" w:right="0"/>
        <w:rPr>
          <w:rFonts w:ascii="Times New Roman" w:hAnsi="Times New Roman" w:eastAsia="Times New Roman" w:cs="Times New Roman"/>
          <w:noProof w:val="0"/>
          <w:color w:val="auto"/>
          <w:sz w:val="24"/>
          <w:szCs w:val="24"/>
          <w:lang w:val="en-US"/>
        </w:rPr>
      </w:pPr>
      <w:r w:rsidRPr="1877A0FF" w:rsidR="65232658">
        <w:rPr>
          <w:rFonts w:ascii="Times New Roman" w:hAnsi="Times New Roman" w:eastAsia="Times New Roman" w:cs="Times New Roman"/>
          <w:b w:val="1"/>
          <w:bCs w:val="1"/>
          <w:noProof w:val="0"/>
          <w:color w:val="auto"/>
          <w:sz w:val="24"/>
          <w:szCs w:val="24"/>
          <w:lang w:val="en-US"/>
        </w:rPr>
        <w:t>Christian Ball</w:t>
      </w:r>
      <w:r w:rsidRPr="1877A0FF" w:rsidR="65232658">
        <w:rPr>
          <w:rFonts w:ascii="Times New Roman" w:hAnsi="Times New Roman" w:eastAsia="Times New Roman" w:cs="Times New Roman"/>
          <w:noProof w:val="0"/>
          <w:color w:val="auto"/>
          <w:sz w:val="24"/>
          <w:szCs w:val="24"/>
          <w:lang w:val="en-US"/>
        </w:rPr>
        <w:t xml:space="preserve"> disagreed with firs </w:t>
      </w:r>
      <w:r w:rsidRPr="1877A0FF" w:rsidR="4D87F239">
        <w:rPr>
          <w:rFonts w:ascii="Times New Roman" w:hAnsi="Times New Roman" w:eastAsia="Times New Roman" w:cs="Times New Roman"/>
          <w:noProof w:val="0"/>
          <w:color w:val="auto"/>
          <w:sz w:val="24"/>
          <w:szCs w:val="24"/>
          <w:lang w:val="en-US"/>
        </w:rPr>
        <w:t>bullet</w:t>
      </w:r>
      <w:r w:rsidRPr="1877A0FF" w:rsidR="65232658">
        <w:rPr>
          <w:rFonts w:ascii="Times New Roman" w:hAnsi="Times New Roman" w:eastAsia="Times New Roman" w:cs="Times New Roman"/>
          <w:noProof w:val="0"/>
          <w:color w:val="auto"/>
          <w:sz w:val="24"/>
          <w:szCs w:val="24"/>
          <w:lang w:val="en-US"/>
        </w:rPr>
        <w:t xml:space="preserve"> in development (increased funding and work opportunities for </w:t>
      </w:r>
      <w:r w:rsidRPr="1877A0FF" w:rsidR="59EF0B37">
        <w:rPr>
          <w:rFonts w:ascii="Times New Roman" w:hAnsi="Times New Roman" w:eastAsia="Times New Roman" w:cs="Times New Roman"/>
          <w:noProof w:val="0"/>
          <w:color w:val="auto"/>
          <w:sz w:val="24"/>
          <w:szCs w:val="24"/>
          <w:lang w:val="en-US"/>
        </w:rPr>
        <w:t>undocumented</w:t>
      </w:r>
      <w:r w:rsidRPr="1877A0FF" w:rsidR="65232658">
        <w:rPr>
          <w:rFonts w:ascii="Times New Roman" w:hAnsi="Times New Roman" w:eastAsia="Times New Roman" w:cs="Times New Roman"/>
          <w:noProof w:val="0"/>
          <w:color w:val="auto"/>
          <w:sz w:val="24"/>
          <w:szCs w:val="24"/>
          <w:lang w:val="en-US"/>
        </w:rPr>
        <w:t xml:space="preserve"> and international students). </w:t>
      </w:r>
      <w:r w:rsidRPr="1877A0FF" w:rsidR="13CFEA14">
        <w:rPr>
          <w:rFonts w:ascii="Times New Roman" w:hAnsi="Times New Roman" w:eastAsia="Times New Roman" w:cs="Times New Roman"/>
          <w:noProof w:val="0"/>
          <w:color w:val="auto"/>
          <w:sz w:val="24"/>
          <w:szCs w:val="24"/>
          <w:lang w:val="en-US"/>
        </w:rPr>
        <w:t>He said that he f</w:t>
      </w:r>
      <w:r w:rsidRPr="1877A0FF" w:rsidR="65232658">
        <w:rPr>
          <w:rFonts w:ascii="Times New Roman" w:hAnsi="Times New Roman" w:eastAsia="Times New Roman" w:cs="Times New Roman"/>
          <w:noProof w:val="0"/>
          <w:color w:val="auto"/>
          <w:sz w:val="24"/>
          <w:szCs w:val="24"/>
          <w:lang w:val="en-US"/>
        </w:rPr>
        <w:t>eels that UW is already competitive to get into</w:t>
      </w:r>
      <w:r w:rsidRPr="1877A0FF" w:rsidR="77BBCABC">
        <w:rPr>
          <w:rFonts w:ascii="Times New Roman" w:hAnsi="Times New Roman" w:eastAsia="Times New Roman" w:cs="Times New Roman"/>
          <w:noProof w:val="0"/>
          <w:color w:val="auto"/>
          <w:sz w:val="24"/>
          <w:szCs w:val="24"/>
          <w:lang w:val="en-US"/>
        </w:rPr>
        <w:t>, and h</w:t>
      </w:r>
      <w:r w:rsidRPr="1877A0FF" w:rsidR="65232658">
        <w:rPr>
          <w:rFonts w:ascii="Times New Roman" w:hAnsi="Times New Roman" w:eastAsia="Times New Roman" w:cs="Times New Roman"/>
          <w:noProof w:val="0"/>
          <w:color w:val="auto"/>
          <w:sz w:val="24"/>
          <w:szCs w:val="24"/>
          <w:lang w:val="en-US"/>
        </w:rPr>
        <w:t xml:space="preserve">e thinks advocating for more resources for undocumented makes it more difficult for </w:t>
      </w:r>
      <w:r w:rsidRPr="1877A0FF" w:rsidR="2BDA016F">
        <w:rPr>
          <w:rFonts w:ascii="Times New Roman" w:hAnsi="Times New Roman" w:eastAsia="Times New Roman" w:cs="Times New Roman"/>
          <w:noProof w:val="0"/>
          <w:color w:val="auto"/>
          <w:sz w:val="24"/>
          <w:szCs w:val="24"/>
          <w:lang w:val="en-US"/>
        </w:rPr>
        <w:t>citizens</w:t>
      </w:r>
      <w:r w:rsidRPr="1877A0FF" w:rsidR="0D5F5DEF">
        <w:rPr>
          <w:rFonts w:ascii="Times New Roman" w:hAnsi="Times New Roman" w:eastAsia="Times New Roman" w:cs="Times New Roman"/>
          <w:noProof w:val="0"/>
          <w:color w:val="auto"/>
          <w:sz w:val="24"/>
          <w:szCs w:val="24"/>
          <w:lang w:val="en-US"/>
        </w:rPr>
        <w:t xml:space="preserve">. </w:t>
      </w:r>
      <w:r w:rsidRPr="1877A0FF" w:rsidR="5633EFE0">
        <w:rPr>
          <w:rFonts w:ascii="Times New Roman" w:hAnsi="Times New Roman" w:eastAsia="Times New Roman" w:cs="Times New Roman"/>
          <w:noProof w:val="0"/>
          <w:color w:val="auto"/>
          <w:sz w:val="24"/>
          <w:szCs w:val="24"/>
          <w:lang w:val="en-US"/>
        </w:rPr>
        <w:t>He said that it is</w:t>
      </w:r>
      <w:r w:rsidRPr="1877A0FF" w:rsidR="60D55204">
        <w:rPr>
          <w:rFonts w:ascii="Times New Roman" w:hAnsi="Times New Roman" w:eastAsia="Times New Roman" w:cs="Times New Roman"/>
          <w:noProof w:val="0"/>
          <w:color w:val="auto"/>
          <w:sz w:val="24"/>
          <w:szCs w:val="24"/>
          <w:lang w:val="en-US"/>
        </w:rPr>
        <w:t xml:space="preserve"> i</w:t>
      </w:r>
      <w:r w:rsidRPr="1877A0FF" w:rsidR="0D5F5DEF">
        <w:rPr>
          <w:rFonts w:ascii="Times New Roman" w:hAnsi="Times New Roman" w:eastAsia="Times New Roman" w:cs="Times New Roman"/>
          <w:noProof w:val="0"/>
          <w:color w:val="auto"/>
          <w:sz w:val="24"/>
          <w:szCs w:val="24"/>
          <w:lang w:val="en-US"/>
        </w:rPr>
        <w:t xml:space="preserve">ncentivizing illegal people coming into the country. </w:t>
      </w:r>
    </w:p>
    <w:p xmlns:wp14="http://schemas.microsoft.com/office/word/2010/wordml" w:rsidP="2426931A" wp14:paraId="3CCC2D33" wp14:textId="7DD1B174">
      <w:pPr>
        <w:pStyle w:val="Normal"/>
        <w:ind w:left="720" w:right="0"/>
        <w:rPr>
          <w:rFonts w:ascii="Times New Roman" w:hAnsi="Times New Roman" w:eastAsia="Times New Roman" w:cs="Times New Roman"/>
          <w:noProof w:val="0"/>
          <w:color w:val="auto"/>
          <w:sz w:val="24"/>
          <w:szCs w:val="24"/>
          <w:lang w:val="en-US"/>
        </w:rPr>
      </w:pPr>
      <w:r w:rsidRPr="1877A0FF" w:rsidR="6AE25C15">
        <w:rPr>
          <w:rFonts w:ascii="Times New Roman" w:hAnsi="Times New Roman" w:eastAsia="Times New Roman" w:cs="Times New Roman"/>
          <w:b w:val="1"/>
          <w:bCs w:val="1"/>
          <w:noProof w:val="0"/>
          <w:color w:val="auto"/>
          <w:sz w:val="24"/>
          <w:szCs w:val="24"/>
          <w:lang w:val="en-US"/>
        </w:rPr>
        <w:t>Mykhail</w:t>
      </w:r>
      <w:r w:rsidRPr="1877A0FF" w:rsidR="1692E7B4">
        <w:rPr>
          <w:rFonts w:ascii="Times New Roman" w:hAnsi="Times New Roman" w:eastAsia="Times New Roman" w:cs="Times New Roman"/>
          <w:b w:val="1"/>
          <w:bCs w:val="1"/>
          <w:noProof w:val="0"/>
          <w:color w:val="auto"/>
          <w:sz w:val="24"/>
          <w:szCs w:val="24"/>
          <w:lang w:val="en-US"/>
        </w:rPr>
        <w:t xml:space="preserve"> Lembke</w:t>
      </w:r>
      <w:r w:rsidRPr="1877A0FF" w:rsidR="1692E7B4">
        <w:rPr>
          <w:rFonts w:ascii="Times New Roman" w:hAnsi="Times New Roman" w:eastAsia="Times New Roman" w:cs="Times New Roman"/>
          <w:noProof w:val="0"/>
          <w:color w:val="auto"/>
          <w:sz w:val="24"/>
          <w:szCs w:val="24"/>
          <w:lang w:val="en-US"/>
        </w:rPr>
        <w:t xml:space="preserve"> responded that </w:t>
      </w:r>
      <w:r w:rsidRPr="1877A0FF" w:rsidR="6AE25C15">
        <w:rPr>
          <w:rFonts w:ascii="Times New Roman" w:hAnsi="Times New Roman" w:eastAsia="Times New Roman" w:cs="Times New Roman"/>
          <w:noProof w:val="0"/>
          <w:color w:val="auto"/>
          <w:sz w:val="24"/>
          <w:szCs w:val="24"/>
          <w:lang w:val="en-US"/>
        </w:rPr>
        <w:t xml:space="preserve">it </w:t>
      </w:r>
      <w:r w:rsidRPr="1877A0FF" w:rsidR="3C056FC6">
        <w:rPr>
          <w:rFonts w:ascii="Times New Roman" w:hAnsi="Times New Roman" w:eastAsia="Times New Roman" w:cs="Times New Roman"/>
          <w:noProof w:val="0"/>
          <w:color w:val="auto"/>
          <w:sz w:val="24"/>
          <w:szCs w:val="24"/>
          <w:lang w:val="en-US"/>
        </w:rPr>
        <w:t>says,</w:t>
      </w:r>
      <w:r w:rsidRPr="1877A0FF" w:rsidR="6AE25C15">
        <w:rPr>
          <w:rFonts w:ascii="Times New Roman" w:hAnsi="Times New Roman" w:eastAsia="Times New Roman" w:cs="Times New Roman"/>
          <w:noProof w:val="0"/>
          <w:color w:val="auto"/>
          <w:sz w:val="24"/>
          <w:szCs w:val="24"/>
          <w:lang w:val="en-US"/>
        </w:rPr>
        <w:t xml:space="preserve"> “do not exclude” and does no</w:t>
      </w:r>
      <w:r w:rsidRPr="1877A0FF" w:rsidR="75A568E8">
        <w:rPr>
          <w:rFonts w:ascii="Times New Roman" w:hAnsi="Times New Roman" w:eastAsia="Times New Roman" w:cs="Times New Roman"/>
          <w:noProof w:val="0"/>
          <w:color w:val="auto"/>
          <w:sz w:val="24"/>
          <w:szCs w:val="24"/>
          <w:lang w:val="en-US"/>
        </w:rPr>
        <w:t xml:space="preserve">t think that </w:t>
      </w:r>
      <w:r w:rsidRPr="1877A0FF" w:rsidR="6AE25C15">
        <w:rPr>
          <w:rFonts w:ascii="Times New Roman" w:hAnsi="Times New Roman" w:eastAsia="Times New Roman" w:cs="Times New Roman"/>
          <w:noProof w:val="0"/>
          <w:color w:val="auto"/>
          <w:sz w:val="24"/>
          <w:szCs w:val="24"/>
          <w:lang w:val="en-US"/>
        </w:rPr>
        <w:t xml:space="preserve">talking about </w:t>
      </w:r>
      <w:r w:rsidRPr="1877A0FF" w:rsidR="0BB504F2">
        <w:rPr>
          <w:rFonts w:ascii="Times New Roman" w:hAnsi="Times New Roman" w:eastAsia="Times New Roman" w:cs="Times New Roman"/>
          <w:noProof w:val="0"/>
          <w:color w:val="auto"/>
          <w:sz w:val="24"/>
          <w:szCs w:val="24"/>
          <w:lang w:val="en-US"/>
        </w:rPr>
        <w:t xml:space="preserve">our </w:t>
      </w:r>
      <w:r w:rsidRPr="1877A0FF" w:rsidR="6AE25C15">
        <w:rPr>
          <w:rFonts w:ascii="Times New Roman" w:hAnsi="Times New Roman" w:eastAsia="Times New Roman" w:cs="Times New Roman"/>
          <w:noProof w:val="0"/>
          <w:color w:val="auto"/>
          <w:sz w:val="24"/>
          <w:szCs w:val="24"/>
          <w:lang w:val="en-US"/>
        </w:rPr>
        <w:t>most vulnerable populations</w:t>
      </w:r>
      <w:r w:rsidRPr="1877A0FF" w:rsidR="6216F45F">
        <w:rPr>
          <w:rFonts w:ascii="Times New Roman" w:hAnsi="Times New Roman" w:eastAsia="Times New Roman" w:cs="Times New Roman"/>
          <w:noProof w:val="0"/>
          <w:color w:val="auto"/>
          <w:sz w:val="24"/>
          <w:szCs w:val="24"/>
          <w:lang w:val="en-US"/>
        </w:rPr>
        <w:t xml:space="preserve"> is </w:t>
      </w:r>
      <w:r w:rsidRPr="1877A0FF" w:rsidR="6AE25C15">
        <w:rPr>
          <w:rFonts w:ascii="Times New Roman" w:hAnsi="Times New Roman" w:eastAsia="Times New Roman" w:cs="Times New Roman"/>
          <w:noProof w:val="0"/>
          <w:color w:val="auto"/>
          <w:sz w:val="24"/>
          <w:szCs w:val="24"/>
          <w:lang w:val="en-US"/>
        </w:rPr>
        <w:t>stepping over boundaries</w:t>
      </w:r>
      <w:r w:rsidRPr="1877A0FF" w:rsidR="5B535311">
        <w:rPr>
          <w:rFonts w:ascii="Times New Roman" w:hAnsi="Times New Roman" w:eastAsia="Times New Roman" w:cs="Times New Roman"/>
          <w:noProof w:val="0"/>
          <w:color w:val="auto"/>
          <w:sz w:val="24"/>
          <w:szCs w:val="24"/>
          <w:lang w:val="en-US"/>
        </w:rPr>
        <w:t>—</w:t>
      </w:r>
      <w:r w:rsidRPr="1877A0FF" w:rsidR="4C4701F6">
        <w:rPr>
          <w:rFonts w:ascii="Times New Roman" w:hAnsi="Times New Roman" w:eastAsia="Times New Roman" w:cs="Times New Roman"/>
          <w:noProof w:val="0"/>
          <w:color w:val="auto"/>
          <w:sz w:val="24"/>
          <w:szCs w:val="24"/>
          <w:lang w:val="en-US"/>
        </w:rPr>
        <w:t>it</w:t>
      </w:r>
      <w:r w:rsidRPr="1877A0FF" w:rsidR="6AE25C15">
        <w:rPr>
          <w:rFonts w:ascii="Times New Roman" w:hAnsi="Times New Roman" w:eastAsia="Times New Roman" w:cs="Times New Roman"/>
          <w:noProof w:val="0"/>
          <w:color w:val="auto"/>
          <w:sz w:val="24"/>
          <w:szCs w:val="24"/>
          <w:lang w:val="en-US"/>
        </w:rPr>
        <w:t xml:space="preserve"> </w:t>
      </w:r>
      <w:r w:rsidRPr="1877A0FF" w:rsidR="5B535311">
        <w:rPr>
          <w:rFonts w:ascii="Times New Roman" w:hAnsi="Times New Roman" w:eastAsia="Times New Roman" w:cs="Times New Roman"/>
          <w:noProof w:val="0"/>
          <w:color w:val="auto"/>
          <w:sz w:val="24"/>
          <w:szCs w:val="24"/>
          <w:lang w:val="en-US"/>
        </w:rPr>
        <w:t>is instead</w:t>
      </w:r>
      <w:r w:rsidRPr="1877A0FF" w:rsidR="6AE25C15">
        <w:rPr>
          <w:rFonts w:ascii="Times New Roman" w:hAnsi="Times New Roman" w:eastAsia="Times New Roman" w:cs="Times New Roman"/>
          <w:noProof w:val="0"/>
          <w:color w:val="auto"/>
          <w:sz w:val="24"/>
          <w:szCs w:val="24"/>
          <w:lang w:val="en-US"/>
        </w:rPr>
        <w:t xml:space="preserve"> walking with those communities. </w:t>
      </w:r>
      <w:r w:rsidRPr="1877A0FF" w:rsidR="1B0F9FCB">
        <w:rPr>
          <w:rFonts w:ascii="Times New Roman" w:hAnsi="Times New Roman" w:eastAsia="Times New Roman" w:cs="Times New Roman"/>
          <w:noProof w:val="0"/>
          <w:color w:val="auto"/>
          <w:sz w:val="24"/>
          <w:szCs w:val="24"/>
          <w:lang w:val="en-US"/>
        </w:rPr>
        <w:t xml:space="preserve">He acknowledged the concern, but he said he would not accept it as friendly. </w:t>
      </w:r>
    </w:p>
    <w:p xmlns:wp14="http://schemas.microsoft.com/office/word/2010/wordml" w:rsidP="1877A0FF" wp14:paraId="4672B8B4" wp14:textId="4CEB5753">
      <w:pPr>
        <w:pStyle w:val="Normal"/>
        <w:ind w:left="720" w:right="0"/>
        <w:rPr>
          <w:rFonts w:ascii="Times New Roman" w:hAnsi="Times New Roman" w:eastAsia="Times New Roman" w:cs="Times New Roman"/>
          <w:noProof w:val="0"/>
          <w:color w:val="auto"/>
          <w:sz w:val="24"/>
          <w:szCs w:val="24"/>
          <w:lang w:val="en-US"/>
        </w:rPr>
      </w:pPr>
      <w:r w:rsidRPr="1877A0FF" w:rsidR="0F59C854">
        <w:rPr>
          <w:rFonts w:ascii="Times New Roman" w:hAnsi="Times New Roman" w:eastAsia="Times New Roman" w:cs="Times New Roman"/>
          <w:b w:val="0"/>
          <w:bCs w:val="0"/>
          <w:noProof w:val="0"/>
          <w:color w:val="auto"/>
          <w:sz w:val="24"/>
          <w:szCs w:val="24"/>
          <w:lang w:val="en-US"/>
        </w:rPr>
        <w:t>[Action]</w:t>
      </w:r>
      <w:r w:rsidRPr="1877A0FF" w:rsidR="0F59C854">
        <w:rPr>
          <w:rFonts w:ascii="Times New Roman" w:hAnsi="Times New Roman" w:eastAsia="Times New Roman" w:cs="Times New Roman"/>
          <w:b w:val="1"/>
          <w:bCs w:val="1"/>
          <w:noProof w:val="0"/>
          <w:color w:val="auto"/>
          <w:sz w:val="24"/>
          <w:szCs w:val="24"/>
          <w:lang w:val="en-US"/>
        </w:rPr>
        <w:t xml:space="preserve"> </w:t>
      </w:r>
      <w:r w:rsidRPr="1877A0FF" w:rsidR="6AE25C15">
        <w:rPr>
          <w:rFonts w:ascii="Times New Roman" w:hAnsi="Times New Roman" w:eastAsia="Times New Roman" w:cs="Times New Roman"/>
          <w:b w:val="1"/>
          <w:bCs w:val="1"/>
          <w:noProof w:val="0"/>
          <w:color w:val="auto"/>
          <w:sz w:val="24"/>
          <w:szCs w:val="24"/>
          <w:lang w:val="en-US"/>
        </w:rPr>
        <w:t>Marina Zub</w:t>
      </w:r>
      <w:r w:rsidRPr="1877A0FF" w:rsidR="6AE25C15">
        <w:rPr>
          <w:rFonts w:ascii="Times New Roman" w:hAnsi="Times New Roman" w:eastAsia="Times New Roman" w:cs="Times New Roman"/>
          <w:noProof w:val="0"/>
          <w:color w:val="auto"/>
          <w:sz w:val="24"/>
          <w:szCs w:val="24"/>
          <w:lang w:val="en-US"/>
        </w:rPr>
        <w:t xml:space="preserve"> motioned to extend the time </w:t>
      </w:r>
      <w:r w:rsidRPr="1877A0FF" w:rsidR="09CC47FF">
        <w:rPr>
          <w:rFonts w:ascii="Times New Roman" w:hAnsi="Times New Roman" w:eastAsia="Times New Roman" w:cs="Times New Roman"/>
          <w:noProof w:val="0"/>
          <w:color w:val="auto"/>
          <w:sz w:val="24"/>
          <w:szCs w:val="24"/>
          <w:lang w:val="en-US"/>
        </w:rPr>
        <w:t>by</w:t>
      </w:r>
      <w:r w:rsidRPr="1877A0FF" w:rsidR="6AE25C15">
        <w:rPr>
          <w:rFonts w:ascii="Times New Roman" w:hAnsi="Times New Roman" w:eastAsia="Times New Roman" w:cs="Times New Roman"/>
          <w:noProof w:val="0"/>
          <w:color w:val="auto"/>
          <w:sz w:val="24"/>
          <w:szCs w:val="24"/>
          <w:lang w:val="en-US"/>
        </w:rPr>
        <w:t xml:space="preserve"> 15 more minutes. </w:t>
      </w:r>
      <w:r w:rsidRPr="1877A0FF" w:rsidR="6AE25C15">
        <w:rPr>
          <w:rFonts w:ascii="Times New Roman" w:hAnsi="Times New Roman" w:eastAsia="Times New Roman" w:cs="Times New Roman"/>
          <w:b w:val="1"/>
          <w:bCs w:val="1"/>
          <w:noProof w:val="0"/>
          <w:color w:val="auto"/>
          <w:sz w:val="24"/>
          <w:szCs w:val="24"/>
          <w:lang w:val="en-US"/>
        </w:rPr>
        <w:t xml:space="preserve">Mykhail Lembke </w:t>
      </w:r>
      <w:r w:rsidRPr="1877A0FF" w:rsidR="6AE25C15">
        <w:rPr>
          <w:rFonts w:ascii="Times New Roman" w:hAnsi="Times New Roman" w:eastAsia="Times New Roman" w:cs="Times New Roman"/>
          <w:noProof w:val="0"/>
          <w:color w:val="auto"/>
          <w:sz w:val="24"/>
          <w:szCs w:val="24"/>
          <w:lang w:val="en-US"/>
        </w:rPr>
        <w:t xml:space="preserve">seconded with the intent to give up </w:t>
      </w:r>
      <w:r w:rsidRPr="1877A0FF" w:rsidR="6AFFF59C">
        <w:rPr>
          <w:rFonts w:ascii="Times New Roman" w:hAnsi="Times New Roman" w:eastAsia="Times New Roman" w:cs="Times New Roman"/>
          <w:noProof w:val="0"/>
          <w:color w:val="auto"/>
          <w:sz w:val="24"/>
          <w:szCs w:val="24"/>
          <w:lang w:val="en-US"/>
        </w:rPr>
        <w:t xml:space="preserve">unused </w:t>
      </w:r>
      <w:r w:rsidRPr="1877A0FF" w:rsidR="6AE25C15">
        <w:rPr>
          <w:rFonts w:ascii="Times New Roman" w:hAnsi="Times New Roman" w:eastAsia="Times New Roman" w:cs="Times New Roman"/>
          <w:noProof w:val="0"/>
          <w:color w:val="auto"/>
          <w:sz w:val="24"/>
          <w:szCs w:val="24"/>
          <w:lang w:val="en-US"/>
        </w:rPr>
        <w:t>time</w:t>
      </w:r>
      <w:r w:rsidRPr="1877A0FF" w:rsidR="2EDC0E1A">
        <w:rPr>
          <w:rFonts w:ascii="Times New Roman" w:hAnsi="Times New Roman" w:eastAsia="Times New Roman" w:cs="Times New Roman"/>
          <w:noProof w:val="0"/>
          <w:color w:val="auto"/>
          <w:sz w:val="24"/>
          <w:szCs w:val="24"/>
          <w:lang w:val="en-US"/>
        </w:rPr>
        <w:t xml:space="preserve">. </w:t>
      </w:r>
      <w:r w:rsidRPr="1877A0FF" w:rsidR="2EDC0E1A">
        <w:rPr>
          <w:rFonts w:ascii="Times New Roman" w:hAnsi="Times New Roman" w:eastAsia="Times New Roman" w:cs="Times New Roman"/>
          <w:b w:val="1"/>
          <w:bCs w:val="1"/>
          <w:noProof w:val="0"/>
          <w:color w:val="auto"/>
          <w:sz w:val="24"/>
          <w:szCs w:val="24"/>
          <w:lang w:val="en-US"/>
        </w:rPr>
        <w:t>Joe Rogge</w:t>
      </w:r>
      <w:r w:rsidRPr="1877A0FF" w:rsidR="2EDC0E1A">
        <w:rPr>
          <w:rFonts w:ascii="Times New Roman" w:hAnsi="Times New Roman" w:eastAsia="Times New Roman" w:cs="Times New Roman"/>
          <w:noProof w:val="0"/>
          <w:color w:val="auto"/>
          <w:sz w:val="24"/>
          <w:szCs w:val="24"/>
          <w:lang w:val="en-US"/>
        </w:rPr>
        <w:t xml:space="preserve"> objected; he asked if they could make it 5 minutes. 5 minutes accepted. No objections. Motion</w:t>
      </w:r>
      <w:r w:rsidRPr="1877A0FF" w:rsidR="74DE12B7">
        <w:rPr>
          <w:rFonts w:ascii="Times New Roman" w:hAnsi="Times New Roman" w:eastAsia="Times New Roman" w:cs="Times New Roman"/>
          <w:noProof w:val="0"/>
          <w:color w:val="auto"/>
          <w:sz w:val="24"/>
          <w:szCs w:val="24"/>
          <w:lang w:val="en-US"/>
        </w:rPr>
        <w:t xml:space="preserve"> to extend the time by 5 minutes passed. 7:00pm</w:t>
      </w:r>
    </w:p>
    <w:p xmlns:wp14="http://schemas.microsoft.com/office/word/2010/wordml" w:rsidP="2426931A" wp14:paraId="2B20BBBB" wp14:textId="4900F925">
      <w:pPr>
        <w:pStyle w:val="Normal"/>
        <w:ind w:left="720" w:right="0"/>
        <w:rPr>
          <w:rFonts w:ascii="Times New Roman" w:hAnsi="Times New Roman" w:eastAsia="Times New Roman" w:cs="Times New Roman"/>
          <w:noProof w:val="0"/>
          <w:color w:val="auto"/>
          <w:sz w:val="24"/>
          <w:szCs w:val="24"/>
          <w:lang w:val="en-US"/>
        </w:rPr>
      </w:pPr>
      <w:r w:rsidRPr="1877A0FF" w:rsidR="0BD6C477">
        <w:rPr>
          <w:rFonts w:ascii="Times New Roman" w:hAnsi="Times New Roman" w:eastAsia="Times New Roman" w:cs="Times New Roman"/>
          <w:b w:val="1"/>
          <w:bCs w:val="1"/>
          <w:noProof w:val="0"/>
          <w:color w:val="auto"/>
          <w:sz w:val="24"/>
          <w:szCs w:val="24"/>
          <w:lang w:val="en-US"/>
        </w:rPr>
        <w:t>Z</w:t>
      </w:r>
      <w:r w:rsidRPr="1877A0FF" w:rsidR="1696E6B9">
        <w:rPr>
          <w:rFonts w:ascii="Times New Roman" w:hAnsi="Times New Roman" w:eastAsia="Times New Roman" w:cs="Times New Roman"/>
          <w:b w:val="1"/>
          <w:bCs w:val="1"/>
          <w:noProof w:val="0"/>
          <w:color w:val="auto"/>
          <w:sz w:val="24"/>
          <w:szCs w:val="24"/>
          <w:lang w:val="en-US"/>
        </w:rPr>
        <w:t>awad Chowdhury</w:t>
      </w:r>
      <w:r w:rsidRPr="1877A0FF" w:rsidR="1696E6B9">
        <w:rPr>
          <w:rFonts w:ascii="Times New Roman" w:hAnsi="Times New Roman" w:eastAsia="Times New Roman" w:cs="Times New Roman"/>
          <w:noProof w:val="0"/>
          <w:color w:val="auto"/>
          <w:sz w:val="24"/>
          <w:szCs w:val="24"/>
          <w:lang w:val="en-US"/>
        </w:rPr>
        <w:t xml:space="preserve"> asked if</w:t>
      </w:r>
      <w:r w:rsidRPr="1877A0FF" w:rsidR="0BD6C477">
        <w:rPr>
          <w:rFonts w:ascii="Times New Roman" w:hAnsi="Times New Roman" w:eastAsia="Times New Roman" w:cs="Times New Roman"/>
          <w:noProof w:val="0"/>
          <w:color w:val="auto"/>
          <w:sz w:val="24"/>
          <w:szCs w:val="24"/>
          <w:lang w:val="en-US"/>
        </w:rPr>
        <w:t xml:space="preserve"> </w:t>
      </w:r>
      <w:r w:rsidRPr="1877A0FF" w:rsidR="5EE8524B">
        <w:rPr>
          <w:rFonts w:ascii="Times New Roman" w:hAnsi="Times New Roman" w:eastAsia="Times New Roman" w:cs="Times New Roman"/>
          <w:noProof w:val="0"/>
          <w:color w:val="auto"/>
          <w:sz w:val="24"/>
          <w:szCs w:val="24"/>
          <w:lang w:val="en-US"/>
        </w:rPr>
        <w:t xml:space="preserve">the agenda </w:t>
      </w:r>
      <w:r w:rsidRPr="1877A0FF" w:rsidR="056A0818">
        <w:rPr>
          <w:rFonts w:ascii="Times New Roman" w:hAnsi="Times New Roman" w:eastAsia="Times New Roman" w:cs="Times New Roman"/>
          <w:noProof w:val="0"/>
          <w:color w:val="auto"/>
          <w:sz w:val="24"/>
          <w:szCs w:val="24"/>
          <w:lang w:val="en-US"/>
        </w:rPr>
        <w:t>is</w:t>
      </w:r>
      <w:r w:rsidRPr="1877A0FF" w:rsidR="0BD6C477">
        <w:rPr>
          <w:rFonts w:ascii="Times New Roman" w:hAnsi="Times New Roman" w:eastAsia="Times New Roman" w:cs="Times New Roman"/>
          <w:noProof w:val="0"/>
          <w:color w:val="auto"/>
          <w:sz w:val="24"/>
          <w:szCs w:val="24"/>
          <w:lang w:val="en-US"/>
        </w:rPr>
        <w:t xml:space="preserve"> too specific in capital improvements</w:t>
      </w:r>
      <w:r w:rsidRPr="1877A0FF" w:rsidR="56FA71E3">
        <w:rPr>
          <w:rFonts w:ascii="Times New Roman" w:hAnsi="Times New Roman" w:eastAsia="Times New Roman" w:cs="Times New Roman"/>
          <w:noProof w:val="0"/>
          <w:color w:val="auto"/>
          <w:sz w:val="24"/>
          <w:szCs w:val="24"/>
          <w:lang w:val="en-US"/>
        </w:rPr>
        <w:t>.</w:t>
      </w:r>
      <w:r w:rsidRPr="1877A0FF" w:rsidR="0BD6C477">
        <w:rPr>
          <w:rFonts w:ascii="Times New Roman" w:hAnsi="Times New Roman" w:eastAsia="Times New Roman" w:cs="Times New Roman"/>
          <w:noProof w:val="0"/>
          <w:color w:val="auto"/>
          <w:sz w:val="24"/>
          <w:szCs w:val="24"/>
          <w:lang w:val="en-US"/>
        </w:rPr>
        <w:t xml:space="preserve"> </w:t>
      </w:r>
      <w:r w:rsidRPr="1877A0FF" w:rsidR="090DBC8B">
        <w:rPr>
          <w:rFonts w:ascii="Times New Roman" w:hAnsi="Times New Roman" w:eastAsia="Times New Roman" w:cs="Times New Roman"/>
          <w:noProof w:val="0"/>
          <w:color w:val="auto"/>
          <w:sz w:val="24"/>
          <w:szCs w:val="24"/>
          <w:lang w:val="en-US"/>
        </w:rPr>
        <w:t>He asked if there could be</w:t>
      </w:r>
      <w:r w:rsidRPr="1877A0FF" w:rsidR="0BD6C477">
        <w:rPr>
          <w:rFonts w:ascii="Times New Roman" w:hAnsi="Times New Roman" w:eastAsia="Times New Roman" w:cs="Times New Roman"/>
          <w:noProof w:val="0"/>
          <w:color w:val="auto"/>
          <w:sz w:val="24"/>
          <w:szCs w:val="24"/>
          <w:lang w:val="en-US"/>
        </w:rPr>
        <w:t xml:space="preserve"> things not campus safety</w:t>
      </w:r>
      <w:r w:rsidRPr="1877A0FF" w:rsidR="5E31671F">
        <w:rPr>
          <w:rFonts w:ascii="Times New Roman" w:hAnsi="Times New Roman" w:eastAsia="Times New Roman" w:cs="Times New Roman"/>
          <w:noProof w:val="0"/>
          <w:color w:val="auto"/>
          <w:sz w:val="24"/>
          <w:szCs w:val="24"/>
          <w:lang w:val="en-US"/>
        </w:rPr>
        <w:t>.</w:t>
      </w:r>
    </w:p>
    <w:p xmlns:wp14="http://schemas.microsoft.com/office/word/2010/wordml" w:rsidP="2426931A" wp14:paraId="3AD211F7" wp14:textId="28251BAD">
      <w:pPr>
        <w:pStyle w:val="Normal"/>
        <w:ind w:left="720" w:right="0"/>
        <w:rPr>
          <w:rFonts w:ascii="Times New Roman" w:hAnsi="Times New Roman" w:eastAsia="Times New Roman" w:cs="Times New Roman"/>
          <w:noProof w:val="0"/>
          <w:color w:val="auto"/>
          <w:sz w:val="24"/>
          <w:szCs w:val="24"/>
          <w:lang w:val="en-US"/>
        </w:rPr>
      </w:pPr>
      <w:r w:rsidRPr="2426931A" w:rsidR="0BD6C477">
        <w:rPr>
          <w:rFonts w:ascii="Times New Roman" w:hAnsi="Times New Roman" w:eastAsia="Times New Roman" w:cs="Times New Roman"/>
          <w:b w:val="1"/>
          <w:bCs w:val="1"/>
          <w:noProof w:val="0"/>
          <w:color w:val="auto"/>
          <w:sz w:val="24"/>
          <w:szCs w:val="24"/>
          <w:lang w:val="en-US"/>
        </w:rPr>
        <w:t>Mykhail</w:t>
      </w:r>
      <w:r w:rsidRPr="2426931A" w:rsidR="6472CC7B">
        <w:rPr>
          <w:rFonts w:ascii="Times New Roman" w:hAnsi="Times New Roman" w:eastAsia="Times New Roman" w:cs="Times New Roman"/>
          <w:b w:val="1"/>
          <w:bCs w:val="1"/>
          <w:noProof w:val="0"/>
          <w:color w:val="auto"/>
          <w:sz w:val="24"/>
          <w:szCs w:val="24"/>
          <w:lang w:val="en-US"/>
        </w:rPr>
        <w:t xml:space="preserve"> Lembke</w:t>
      </w:r>
      <w:r w:rsidRPr="2426931A" w:rsidR="6472CC7B">
        <w:rPr>
          <w:rFonts w:ascii="Times New Roman" w:hAnsi="Times New Roman" w:eastAsia="Times New Roman" w:cs="Times New Roman"/>
          <w:noProof w:val="0"/>
          <w:color w:val="auto"/>
          <w:sz w:val="24"/>
          <w:szCs w:val="24"/>
          <w:lang w:val="en-US"/>
        </w:rPr>
        <w:t xml:space="preserve"> responded that those items </w:t>
      </w:r>
      <w:r w:rsidRPr="2426931A" w:rsidR="0BD6C477">
        <w:rPr>
          <w:rFonts w:ascii="Times New Roman" w:hAnsi="Times New Roman" w:eastAsia="Times New Roman" w:cs="Times New Roman"/>
          <w:noProof w:val="0"/>
          <w:color w:val="auto"/>
          <w:sz w:val="24"/>
          <w:szCs w:val="24"/>
          <w:lang w:val="en-US"/>
        </w:rPr>
        <w:t xml:space="preserve">were specifically on </w:t>
      </w:r>
      <w:r w:rsidRPr="2426931A" w:rsidR="4C8518B2">
        <w:rPr>
          <w:rFonts w:ascii="Times New Roman" w:hAnsi="Times New Roman" w:eastAsia="Times New Roman" w:cs="Times New Roman"/>
          <w:noProof w:val="0"/>
          <w:color w:val="auto"/>
          <w:sz w:val="24"/>
          <w:szCs w:val="24"/>
          <w:lang w:val="en-US"/>
        </w:rPr>
        <w:t>the agenda</w:t>
      </w:r>
      <w:r w:rsidRPr="2426931A" w:rsidR="0BD6C477">
        <w:rPr>
          <w:rFonts w:ascii="Times New Roman" w:hAnsi="Times New Roman" w:eastAsia="Times New Roman" w:cs="Times New Roman"/>
          <w:noProof w:val="0"/>
          <w:color w:val="auto"/>
          <w:sz w:val="24"/>
          <w:szCs w:val="24"/>
          <w:lang w:val="en-US"/>
        </w:rPr>
        <w:t xml:space="preserve"> because they were noted in survey, outreach, and student input at LAB. </w:t>
      </w:r>
      <w:r w:rsidRPr="2426931A" w:rsidR="095C3745">
        <w:rPr>
          <w:rFonts w:ascii="Times New Roman" w:hAnsi="Times New Roman" w:eastAsia="Times New Roman" w:cs="Times New Roman"/>
          <w:noProof w:val="0"/>
          <w:color w:val="auto"/>
          <w:sz w:val="24"/>
          <w:szCs w:val="24"/>
          <w:lang w:val="en-US"/>
        </w:rPr>
        <w:t>Items are o</w:t>
      </w:r>
      <w:r w:rsidRPr="2426931A" w:rsidR="0BD6C477">
        <w:rPr>
          <w:rFonts w:ascii="Times New Roman" w:hAnsi="Times New Roman" w:eastAsia="Times New Roman" w:cs="Times New Roman"/>
          <w:noProof w:val="0"/>
          <w:color w:val="auto"/>
          <w:sz w:val="24"/>
          <w:szCs w:val="24"/>
          <w:lang w:val="en-US"/>
        </w:rPr>
        <w:t xml:space="preserve">nly added because of how many times </w:t>
      </w:r>
      <w:r w:rsidRPr="2426931A" w:rsidR="7C881273">
        <w:rPr>
          <w:rFonts w:ascii="Times New Roman" w:hAnsi="Times New Roman" w:eastAsia="Times New Roman" w:cs="Times New Roman"/>
          <w:noProof w:val="0"/>
          <w:color w:val="auto"/>
          <w:sz w:val="24"/>
          <w:szCs w:val="24"/>
          <w:lang w:val="en-US"/>
        </w:rPr>
        <w:t>they've</w:t>
      </w:r>
      <w:r w:rsidRPr="2426931A" w:rsidR="0BD6C477">
        <w:rPr>
          <w:rFonts w:ascii="Times New Roman" w:hAnsi="Times New Roman" w:eastAsia="Times New Roman" w:cs="Times New Roman"/>
          <w:noProof w:val="0"/>
          <w:color w:val="auto"/>
          <w:sz w:val="24"/>
          <w:szCs w:val="24"/>
          <w:lang w:val="en-US"/>
        </w:rPr>
        <w:t xml:space="preserve"> </w:t>
      </w:r>
      <w:r w:rsidRPr="2426931A" w:rsidR="0BD6C477">
        <w:rPr>
          <w:rFonts w:ascii="Times New Roman" w:hAnsi="Times New Roman" w:eastAsia="Times New Roman" w:cs="Times New Roman"/>
          <w:noProof w:val="0"/>
          <w:color w:val="auto"/>
          <w:sz w:val="24"/>
          <w:szCs w:val="24"/>
          <w:lang w:val="en-US"/>
        </w:rPr>
        <w:t xml:space="preserve">been placed on their radar. </w:t>
      </w:r>
    </w:p>
    <w:p xmlns:wp14="http://schemas.microsoft.com/office/word/2010/wordml" w:rsidP="2426931A" wp14:paraId="6B622811" wp14:textId="655EB82A">
      <w:pPr>
        <w:pStyle w:val="Normal"/>
        <w:ind w:left="720" w:right="0"/>
        <w:rPr>
          <w:rFonts w:ascii="Times New Roman" w:hAnsi="Times New Roman" w:eastAsia="Times New Roman" w:cs="Times New Roman"/>
          <w:noProof w:val="0"/>
          <w:color w:val="auto"/>
          <w:sz w:val="24"/>
          <w:szCs w:val="24"/>
          <w:lang w:val="en-US"/>
        </w:rPr>
      </w:pPr>
      <w:r w:rsidRPr="2426931A" w:rsidR="0BD6C477">
        <w:rPr>
          <w:rFonts w:ascii="Times New Roman" w:hAnsi="Times New Roman" w:eastAsia="Times New Roman" w:cs="Times New Roman"/>
          <w:b w:val="1"/>
          <w:bCs w:val="1"/>
          <w:noProof w:val="0"/>
          <w:color w:val="auto"/>
          <w:sz w:val="24"/>
          <w:szCs w:val="24"/>
          <w:lang w:val="en-US"/>
        </w:rPr>
        <w:t>Beth Fawcett</w:t>
      </w:r>
      <w:r w:rsidRPr="2426931A" w:rsidR="0BD6C477">
        <w:rPr>
          <w:rFonts w:ascii="Times New Roman" w:hAnsi="Times New Roman" w:eastAsia="Times New Roman" w:cs="Times New Roman"/>
          <w:noProof w:val="0"/>
          <w:color w:val="auto"/>
          <w:sz w:val="24"/>
          <w:szCs w:val="24"/>
          <w:lang w:val="en-US"/>
        </w:rPr>
        <w:t xml:space="preserve"> reminded everyone that </w:t>
      </w:r>
      <w:r w:rsidRPr="2426931A" w:rsidR="0BD6C477">
        <w:rPr>
          <w:rFonts w:ascii="Times New Roman" w:hAnsi="Times New Roman" w:eastAsia="Times New Roman" w:cs="Times New Roman"/>
          <w:noProof w:val="0"/>
          <w:color w:val="auto"/>
          <w:sz w:val="24"/>
          <w:szCs w:val="24"/>
          <w:lang w:val="en-US"/>
        </w:rPr>
        <w:t>they’re</w:t>
      </w:r>
      <w:r w:rsidRPr="2426931A" w:rsidR="0BD6C477">
        <w:rPr>
          <w:rFonts w:ascii="Times New Roman" w:hAnsi="Times New Roman" w:eastAsia="Times New Roman" w:cs="Times New Roman"/>
          <w:noProof w:val="0"/>
          <w:color w:val="auto"/>
          <w:sz w:val="24"/>
          <w:szCs w:val="24"/>
          <w:lang w:val="en-US"/>
        </w:rPr>
        <w:t xml:space="preserve"> speaking on behalf of their dep</w:t>
      </w:r>
      <w:r w:rsidRPr="2426931A" w:rsidR="3C7A4BD9">
        <w:rPr>
          <w:rFonts w:ascii="Times New Roman" w:hAnsi="Times New Roman" w:eastAsia="Times New Roman" w:cs="Times New Roman"/>
          <w:noProof w:val="0"/>
          <w:color w:val="auto"/>
          <w:sz w:val="24"/>
          <w:szCs w:val="24"/>
          <w:lang w:val="en-US"/>
        </w:rPr>
        <w:t>artment</w:t>
      </w:r>
      <w:r w:rsidRPr="2426931A" w:rsidR="0BD6C477">
        <w:rPr>
          <w:rFonts w:ascii="Times New Roman" w:hAnsi="Times New Roman" w:eastAsia="Times New Roman" w:cs="Times New Roman"/>
          <w:noProof w:val="0"/>
          <w:color w:val="auto"/>
          <w:sz w:val="24"/>
          <w:szCs w:val="24"/>
          <w:lang w:val="en-US"/>
        </w:rPr>
        <w:t xml:space="preserve">. If they </w:t>
      </w:r>
      <w:r w:rsidRPr="2426931A" w:rsidR="0BD6C477">
        <w:rPr>
          <w:rFonts w:ascii="Times New Roman" w:hAnsi="Times New Roman" w:eastAsia="Times New Roman" w:cs="Times New Roman"/>
          <w:noProof w:val="0"/>
          <w:color w:val="auto"/>
          <w:sz w:val="24"/>
          <w:szCs w:val="24"/>
          <w:lang w:val="en-US"/>
        </w:rPr>
        <w:t>haven’t</w:t>
      </w:r>
      <w:r w:rsidRPr="2426931A" w:rsidR="0BD6C477">
        <w:rPr>
          <w:rFonts w:ascii="Times New Roman" w:hAnsi="Times New Roman" w:eastAsia="Times New Roman" w:cs="Times New Roman"/>
          <w:noProof w:val="0"/>
          <w:color w:val="auto"/>
          <w:sz w:val="24"/>
          <w:szCs w:val="24"/>
          <w:lang w:val="en-US"/>
        </w:rPr>
        <w:t xml:space="preserve"> </w:t>
      </w:r>
      <w:r w:rsidRPr="2426931A" w:rsidR="01B73438">
        <w:rPr>
          <w:rFonts w:ascii="Times New Roman" w:hAnsi="Times New Roman" w:eastAsia="Times New Roman" w:cs="Times New Roman"/>
          <w:noProof w:val="0"/>
          <w:color w:val="auto"/>
          <w:sz w:val="24"/>
          <w:szCs w:val="24"/>
          <w:lang w:val="en-US"/>
        </w:rPr>
        <w:t>spoken with</w:t>
      </w:r>
      <w:r w:rsidRPr="2426931A" w:rsidR="0BD6C477">
        <w:rPr>
          <w:rFonts w:ascii="Times New Roman" w:hAnsi="Times New Roman" w:eastAsia="Times New Roman" w:cs="Times New Roman"/>
          <w:noProof w:val="0"/>
          <w:color w:val="auto"/>
          <w:sz w:val="24"/>
          <w:szCs w:val="24"/>
          <w:lang w:val="en-US"/>
        </w:rPr>
        <w:t xml:space="preserve"> </w:t>
      </w:r>
      <w:r w:rsidRPr="2426931A" w:rsidR="0BD6C477">
        <w:rPr>
          <w:rFonts w:ascii="Times New Roman" w:hAnsi="Times New Roman" w:eastAsia="Times New Roman" w:cs="Times New Roman"/>
          <w:noProof w:val="0"/>
          <w:color w:val="auto"/>
          <w:sz w:val="24"/>
          <w:szCs w:val="24"/>
          <w:lang w:val="en-US"/>
        </w:rPr>
        <w:t xml:space="preserve">someone </w:t>
      </w:r>
      <w:r w:rsidRPr="2426931A" w:rsidR="0BD6C477">
        <w:rPr>
          <w:rFonts w:ascii="Times New Roman" w:hAnsi="Times New Roman" w:eastAsia="Times New Roman" w:cs="Times New Roman"/>
          <w:noProof w:val="0"/>
          <w:color w:val="auto"/>
          <w:sz w:val="24"/>
          <w:szCs w:val="24"/>
          <w:lang w:val="en-US"/>
        </w:rPr>
        <w:t>they’re</w:t>
      </w:r>
      <w:r w:rsidRPr="2426931A" w:rsidR="0BD6C477">
        <w:rPr>
          <w:rFonts w:ascii="Times New Roman" w:hAnsi="Times New Roman" w:eastAsia="Times New Roman" w:cs="Times New Roman"/>
          <w:noProof w:val="0"/>
          <w:color w:val="auto"/>
          <w:sz w:val="24"/>
          <w:szCs w:val="24"/>
          <w:lang w:val="en-US"/>
        </w:rPr>
        <w:t xml:space="preserve"> </w:t>
      </w:r>
      <w:r w:rsidRPr="2426931A" w:rsidR="0BD6C477">
        <w:rPr>
          <w:rFonts w:ascii="Times New Roman" w:hAnsi="Times New Roman" w:eastAsia="Times New Roman" w:cs="Times New Roman"/>
          <w:noProof w:val="0"/>
          <w:color w:val="auto"/>
          <w:sz w:val="24"/>
          <w:szCs w:val="24"/>
          <w:lang w:val="en-US"/>
        </w:rPr>
        <w:t>representing</w:t>
      </w:r>
      <w:r w:rsidRPr="2426931A" w:rsidR="0BD6C477">
        <w:rPr>
          <w:rFonts w:ascii="Times New Roman" w:hAnsi="Times New Roman" w:eastAsia="Times New Roman" w:cs="Times New Roman"/>
          <w:noProof w:val="0"/>
          <w:color w:val="auto"/>
          <w:sz w:val="24"/>
          <w:szCs w:val="24"/>
          <w:lang w:val="en-US"/>
        </w:rPr>
        <w:t xml:space="preserve">, please refrain from </w:t>
      </w:r>
      <w:r w:rsidRPr="2426931A" w:rsidR="0BFEE46D">
        <w:rPr>
          <w:rFonts w:ascii="Times New Roman" w:hAnsi="Times New Roman" w:eastAsia="Times New Roman" w:cs="Times New Roman"/>
          <w:noProof w:val="0"/>
          <w:color w:val="auto"/>
          <w:sz w:val="24"/>
          <w:szCs w:val="24"/>
          <w:lang w:val="en-US"/>
        </w:rPr>
        <w:t>commenting. She suggested senators be</w:t>
      </w:r>
      <w:r w:rsidRPr="2426931A" w:rsidR="0BD6C477">
        <w:rPr>
          <w:rFonts w:ascii="Times New Roman" w:hAnsi="Times New Roman" w:eastAsia="Times New Roman" w:cs="Times New Roman"/>
          <w:noProof w:val="0"/>
          <w:color w:val="auto"/>
          <w:sz w:val="24"/>
          <w:szCs w:val="24"/>
          <w:lang w:val="en-US"/>
        </w:rPr>
        <w:t xml:space="preserve"> mindful of the population </w:t>
      </w:r>
      <w:r w:rsidRPr="2426931A" w:rsidR="0BD6C477">
        <w:rPr>
          <w:rFonts w:ascii="Times New Roman" w:hAnsi="Times New Roman" w:eastAsia="Times New Roman" w:cs="Times New Roman"/>
          <w:noProof w:val="0"/>
          <w:color w:val="auto"/>
          <w:sz w:val="24"/>
          <w:szCs w:val="24"/>
          <w:lang w:val="en-US"/>
        </w:rPr>
        <w:t>they’re</w:t>
      </w:r>
      <w:r w:rsidRPr="2426931A" w:rsidR="0BD6C477">
        <w:rPr>
          <w:rFonts w:ascii="Times New Roman" w:hAnsi="Times New Roman" w:eastAsia="Times New Roman" w:cs="Times New Roman"/>
          <w:noProof w:val="0"/>
          <w:color w:val="auto"/>
          <w:sz w:val="24"/>
          <w:szCs w:val="24"/>
          <w:lang w:val="en-US"/>
        </w:rPr>
        <w:t xml:space="preserve"> </w:t>
      </w:r>
      <w:r w:rsidRPr="2426931A" w:rsidR="0BD6C477">
        <w:rPr>
          <w:rFonts w:ascii="Times New Roman" w:hAnsi="Times New Roman" w:eastAsia="Times New Roman" w:cs="Times New Roman"/>
          <w:noProof w:val="0"/>
          <w:color w:val="auto"/>
          <w:sz w:val="24"/>
          <w:szCs w:val="24"/>
          <w:lang w:val="en-US"/>
        </w:rPr>
        <w:t>representing</w:t>
      </w:r>
      <w:r w:rsidRPr="2426931A" w:rsidR="0BD6C477">
        <w:rPr>
          <w:rFonts w:ascii="Times New Roman" w:hAnsi="Times New Roman" w:eastAsia="Times New Roman" w:cs="Times New Roman"/>
          <w:noProof w:val="0"/>
          <w:color w:val="auto"/>
          <w:sz w:val="24"/>
          <w:szCs w:val="24"/>
          <w:lang w:val="en-US"/>
        </w:rPr>
        <w:t>.</w:t>
      </w:r>
    </w:p>
    <w:p xmlns:wp14="http://schemas.microsoft.com/office/word/2010/wordml" w:rsidP="7D564C3A" wp14:paraId="5C140F39" wp14:textId="2C3BFFC5">
      <w:pPr>
        <w:pStyle w:val="Normal"/>
        <w:ind w:left="720" w:right="0"/>
        <w:rPr>
          <w:rFonts w:ascii="Times New Roman" w:hAnsi="Times New Roman" w:eastAsia="Times New Roman" w:cs="Times New Roman"/>
          <w:noProof w:val="0"/>
          <w:color w:val="auto"/>
          <w:sz w:val="24"/>
          <w:szCs w:val="24"/>
          <w:lang w:val="en-US"/>
        </w:rPr>
      </w:pPr>
      <w:r w:rsidRPr="7D564C3A" w:rsidR="0BD6C477">
        <w:rPr>
          <w:rFonts w:ascii="Times New Roman" w:hAnsi="Times New Roman" w:eastAsia="Times New Roman" w:cs="Times New Roman"/>
          <w:b w:val="1"/>
          <w:bCs w:val="1"/>
          <w:noProof w:val="0"/>
          <w:color w:val="auto"/>
          <w:sz w:val="24"/>
          <w:szCs w:val="24"/>
          <w:lang w:val="en-US"/>
        </w:rPr>
        <w:t>Marina</w:t>
      </w:r>
      <w:r w:rsidRPr="7D564C3A" w:rsidR="37868149">
        <w:rPr>
          <w:rFonts w:ascii="Times New Roman" w:hAnsi="Times New Roman" w:eastAsia="Times New Roman" w:cs="Times New Roman"/>
          <w:b w:val="1"/>
          <w:bCs w:val="1"/>
          <w:noProof w:val="0"/>
          <w:color w:val="auto"/>
          <w:sz w:val="24"/>
          <w:szCs w:val="24"/>
          <w:lang w:val="en-US"/>
        </w:rPr>
        <w:t xml:space="preserve"> Zub</w:t>
      </w:r>
      <w:r w:rsidRPr="7D564C3A" w:rsidR="0BD6C477">
        <w:rPr>
          <w:rFonts w:ascii="Times New Roman" w:hAnsi="Times New Roman" w:eastAsia="Times New Roman" w:cs="Times New Roman"/>
          <w:b w:val="1"/>
          <w:bCs w:val="1"/>
          <w:noProof w:val="0"/>
          <w:color w:val="auto"/>
          <w:sz w:val="24"/>
          <w:szCs w:val="24"/>
          <w:lang w:val="en-US"/>
        </w:rPr>
        <w:t xml:space="preserve"> </w:t>
      </w:r>
      <w:r w:rsidRPr="7D564C3A" w:rsidR="0BD6C477">
        <w:rPr>
          <w:rFonts w:ascii="Times New Roman" w:hAnsi="Times New Roman" w:eastAsia="Times New Roman" w:cs="Times New Roman"/>
          <w:noProof w:val="0"/>
          <w:color w:val="auto"/>
          <w:sz w:val="24"/>
          <w:szCs w:val="24"/>
          <w:lang w:val="en-US"/>
        </w:rPr>
        <w:t>asked what they mean b</w:t>
      </w:r>
      <w:r w:rsidRPr="7D564C3A" w:rsidR="0BD6C477">
        <w:rPr>
          <w:rFonts w:ascii="Times New Roman" w:hAnsi="Times New Roman" w:eastAsia="Times New Roman" w:cs="Times New Roman"/>
          <w:noProof w:val="0"/>
          <w:color w:val="auto"/>
          <w:sz w:val="24"/>
          <w:szCs w:val="24"/>
          <w:lang w:val="en-US"/>
        </w:rPr>
        <w:t>y</w:t>
      </w:r>
      <w:r w:rsidRPr="7D564C3A" w:rsidR="492A806E">
        <w:rPr>
          <w:rFonts w:ascii="Times New Roman" w:hAnsi="Times New Roman" w:eastAsia="Times New Roman" w:cs="Times New Roman"/>
          <w:noProof w:val="0"/>
          <w:color w:val="auto"/>
          <w:sz w:val="24"/>
          <w:szCs w:val="24"/>
          <w:lang w:val="en-US"/>
        </w:rPr>
        <w:t xml:space="preserve"> </w:t>
      </w:r>
      <w:r w:rsidRPr="7D564C3A" w:rsidR="0302C271">
        <w:rPr>
          <w:rFonts w:ascii="Times New Roman" w:hAnsi="Times New Roman" w:eastAsia="Times New Roman" w:cs="Times New Roman"/>
          <w:noProof w:val="0"/>
          <w:color w:val="auto"/>
          <w:sz w:val="24"/>
          <w:szCs w:val="24"/>
          <w:lang w:val="en-US"/>
        </w:rPr>
        <w:t>supporting mental health services.</w:t>
      </w:r>
    </w:p>
    <w:p xmlns:wp14="http://schemas.microsoft.com/office/word/2010/wordml" w:rsidP="2426931A" wp14:paraId="10F2D506" wp14:textId="407B4DE1">
      <w:pPr>
        <w:pStyle w:val="Normal"/>
        <w:ind w:left="720" w:right="0"/>
        <w:rPr>
          <w:rFonts w:ascii="Times New Roman" w:hAnsi="Times New Roman" w:eastAsia="Times New Roman" w:cs="Times New Roman"/>
          <w:noProof w:val="0"/>
          <w:color w:val="auto"/>
          <w:sz w:val="24"/>
          <w:szCs w:val="24"/>
          <w:lang w:val="en-US"/>
        </w:rPr>
      </w:pPr>
      <w:r w:rsidRPr="7D564C3A" w:rsidR="0BD6C477">
        <w:rPr>
          <w:rFonts w:ascii="Times New Roman" w:hAnsi="Times New Roman" w:eastAsia="Times New Roman" w:cs="Times New Roman"/>
          <w:b w:val="1"/>
          <w:bCs w:val="1"/>
          <w:noProof w:val="0"/>
          <w:color w:val="auto"/>
          <w:sz w:val="24"/>
          <w:szCs w:val="24"/>
          <w:lang w:val="en-US"/>
        </w:rPr>
        <w:t>Mykhail Lembke</w:t>
      </w:r>
      <w:r w:rsidRPr="7D564C3A" w:rsidR="65835C55">
        <w:rPr>
          <w:rFonts w:ascii="Times New Roman" w:hAnsi="Times New Roman" w:eastAsia="Times New Roman" w:cs="Times New Roman"/>
          <w:b w:val="1"/>
          <w:bCs w:val="1"/>
          <w:noProof w:val="0"/>
          <w:color w:val="auto"/>
          <w:sz w:val="24"/>
          <w:szCs w:val="24"/>
          <w:lang w:val="en-US"/>
        </w:rPr>
        <w:t xml:space="preserve"> </w:t>
      </w:r>
      <w:r w:rsidRPr="7D564C3A" w:rsidR="65835C55">
        <w:rPr>
          <w:rFonts w:ascii="Times New Roman" w:hAnsi="Times New Roman" w:eastAsia="Times New Roman" w:cs="Times New Roman"/>
          <w:b w:val="0"/>
          <w:bCs w:val="0"/>
          <w:noProof w:val="0"/>
          <w:color w:val="auto"/>
          <w:sz w:val="24"/>
          <w:szCs w:val="24"/>
          <w:lang w:val="en-US"/>
        </w:rPr>
        <w:t>said that campus safety includes more than capital improvements, it is often</w:t>
      </w:r>
      <w:r w:rsidRPr="7D564C3A" w:rsidR="0BD6C477">
        <w:rPr>
          <w:rFonts w:ascii="Times New Roman" w:hAnsi="Times New Roman" w:eastAsia="Times New Roman" w:cs="Times New Roman"/>
          <w:noProof w:val="0"/>
          <w:color w:val="auto"/>
          <w:sz w:val="24"/>
          <w:szCs w:val="24"/>
          <w:lang w:val="en-US"/>
        </w:rPr>
        <w:t xml:space="preserve"> </w:t>
      </w:r>
      <w:r w:rsidRPr="7D564C3A" w:rsidR="0BD6C477">
        <w:rPr>
          <w:rFonts w:ascii="Times New Roman" w:hAnsi="Times New Roman" w:eastAsia="Times New Roman" w:cs="Times New Roman"/>
          <w:noProof w:val="0"/>
          <w:color w:val="auto"/>
          <w:sz w:val="24"/>
          <w:szCs w:val="24"/>
          <w:lang w:val="en-US"/>
        </w:rPr>
        <w:t>addressing</w:t>
      </w:r>
      <w:r w:rsidRPr="7D564C3A" w:rsidR="0BD6C477">
        <w:rPr>
          <w:rFonts w:ascii="Times New Roman" w:hAnsi="Times New Roman" w:eastAsia="Times New Roman" w:cs="Times New Roman"/>
          <w:noProof w:val="0"/>
          <w:color w:val="auto"/>
          <w:sz w:val="24"/>
          <w:szCs w:val="24"/>
          <w:lang w:val="en-US"/>
        </w:rPr>
        <w:t xml:space="preserve"> the root causes</w:t>
      </w:r>
      <w:r w:rsidRPr="7D564C3A" w:rsidR="1005F5A7">
        <w:rPr>
          <w:rFonts w:ascii="Times New Roman" w:hAnsi="Times New Roman" w:eastAsia="Times New Roman" w:cs="Times New Roman"/>
          <w:noProof w:val="0"/>
          <w:color w:val="auto"/>
          <w:sz w:val="24"/>
          <w:szCs w:val="24"/>
          <w:lang w:val="en-US"/>
        </w:rPr>
        <w:t xml:space="preserve"> that can be</w:t>
      </w:r>
      <w:r w:rsidRPr="7D564C3A" w:rsidR="0BD6C477">
        <w:rPr>
          <w:rFonts w:ascii="Times New Roman" w:hAnsi="Times New Roman" w:eastAsia="Times New Roman" w:cs="Times New Roman"/>
          <w:noProof w:val="0"/>
          <w:color w:val="auto"/>
          <w:sz w:val="24"/>
          <w:szCs w:val="24"/>
          <w:lang w:val="en-US"/>
        </w:rPr>
        <w:t xml:space="preserve"> behavior and mental health</w:t>
      </w:r>
      <w:r w:rsidRPr="7D564C3A" w:rsidR="0BD6C477">
        <w:rPr>
          <w:rFonts w:ascii="Times New Roman" w:hAnsi="Times New Roman" w:eastAsia="Times New Roman" w:cs="Times New Roman"/>
          <w:noProof w:val="0"/>
          <w:color w:val="auto"/>
          <w:sz w:val="24"/>
          <w:szCs w:val="24"/>
          <w:lang w:val="en-US"/>
        </w:rPr>
        <w:t xml:space="preserve"> </w:t>
      </w:r>
      <w:r w:rsidRPr="7D564C3A" w:rsidR="0BD6C477">
        <w:rPr>
          <w:rFonts w:ascii="Times New Roman" w:hAnsi="Times New Roman" w:eastAsia="Times New Roman" w:cs="Times New Roman"/>
          <w:noProof w:val="0"/>
          <w:color w:val="auto"/>
          <w:sz w:val="24"/>
          <w:szCs w:val="24"/>
          <w:lang w:val="en-US"/>
        </w:rPr>
        <w:t>cris</w:t>
      </w:r>
      <w:r w:rsidRPr="7D564C3A" w:rsidR="3093B8BD">
        <w:rPr>
          <w:rFonts w:ascii="Times New Roman" w:hAnsi="Times New Roman" w:eastAsia="Times New Roman" w:cs="Times New Roman"/>
          <w:noProof w:val="0"/>
          <w:color w:val="auto"/>
          <w:sz w:val="24"/>
          <w:szCs w:val="24"/>
          <w:lang w:val="en-US"/>
        </w:rPr>
        <w:t xml:space="preserve">es. </w:t>
      </w:r>
    </w:p>
    <w:p xmlns:wp14="http://schemas.microsoft.com/office/word/2010/wordml" w:rsidP="2426931A" wp14:paraId="0FB842DB" wp14:textId="7580C1CB">
      <w:pPr>
        <w:pStyle w:val="Normal"/>
        <w:ind w:left="720" w:right="0"/>
        <w:rPr>
          <w:rFonts w:ascii="Times New Roman" w:hAnsi="Times New Roman" w:eastAsia="Times New Roman" w:cs="Times New Roman"/>
          <w:noProof w:val="0"/>
          <w:color w:val="auto"/>
          <w:sz w:val="24"/>
          <w:szCs w:val="24"/>
          <w:lang w:val="en-US"/>
        </w:rPr>
      </w:pPr>
      <w:r w:rsidRPr="6F7BFEAA" w:rsidR="0BD6C477">
        <w:rPr>
          <w:rFonts w:ascii="Times New Roman" w:hAnsi="Times New Roman" w:eastAsia="Times New Roman" w:cs="Times New Roman"/>
          <w:b w:val="1"/>
          <w:bCs w:val="1"/>
          <w:noProof w:val="0"/>
          <w:color w:val="auto"/>
          <w:sz w:val="24"/>
          <w:szCs w:val="24"/>
          <w:lang w:val="en-US"/>
        </w:rPr>
        <w:t>Marina</w:t>
      </w:r>
      <w:r w:rsidRPr="6F7BFEAA" w:rsidR="0BD6C477">
        <w:rPr>
          <w:rFonts w:ascii="Times New Roman" w:hAnsi="Times New Roman" w:eastAsia="Times New Roman" w:cs="Times New Roman"/>
          <w:b w:val="1"/>
          <w:bCs w:val="1"/>
          <w:noProof w:val="0"/>
          <w:color w:val="auto"/>
          <w:sz w:val="24"/>
          <w:szCs w:val="24"/>
          <w:lang w:val="en-US"/>
        </w:rPr>
        <w:t xml:space="preserve"> </w:t>
      </w:r>
      <w:r w:rsidRPr="6F7BFEAA" w:rsidR="67802CFD">
        <w:rPr>
          <w:rFonts w:ascii="Times New Roman" w:hAnsi="Times New Roman" w:eastAsia="Times New Roman" w:cs="Times New Roman"/>
          <w:b w:val="1"/>
          <w:bCs w:val="1"/>
          <w:noProof w:val="0"/>
          <w:color w:val="auto"/>
          <w:sz w:val="24"/>
          <w:szCs w:val="24"/>
          <w:lang w:val="en-US"/>
        </w:rPr>
        <w:t xml:space="preserve">Zub </w:t>
      </w:r>
      <w:r w:rsidRPr="6F7BFEAA" w:rsidR="67802CFD">
        <w:rPr>
          <w:rFonts w:ascii="Times New Roman" w:hAnsi="Times New Roman" w:eastAsia="Times New Roman" w:cs="Times New Roman"/>
          <w:noProof w:val="0"/>
          <w:color w:val="auto"/>
          <w:sz w:val="24"/>
          <w:szCs w:val="24"/>
          <w:lang w:val="en-US"/>
        </w:rPr>
        <w:t xml:space="preserve">asked the </w:t>
      </w:r>
      <w:r w:rsidRPr="6F7BFEAA" w:rsidR="0BD6C477">
        <w:rPr>
          <w:rFonts w:ascii="Times New Roman" w:hAnsi="Times New Roman" w:eastAsia="Times New Roman" w:cs="Times New Roman"/>
          <w:noProof w:val="0"/>
          <w:color w:val="auto"/>
          <w:sz w:val="24"/>
          <w:szCs w:val="24"/>
          <w:lang w:val="en-US"/>
        </w:rPr>
        <w:t>reason</w:t>
      </w:r>
      <w:r w:rsidRPr="6F7BFEAA" w:rsidR="0BD6C477">
        <w:rPr>
          <w:rFonts w:ascii="Times New Roman" w:hAnsi="Times New Roman" w:eastAsia="Times New Roman" w:cs="Times New Roman"/>
          <w:noProof w:val="0"/>
          <w:color w:val="auto"/>
          <w:sz w:val="24"/>
          <w:szCs w:val="24"/>
          <w:lang w:val="en-US"/>
        </w:rPr>
        <w:t xml:space="preserve"> behind that</w:t>
      </w:r>
      <w:r w:rsidRPr="6F7BFEAA" w:rsidR="0A5009FB">
        <w:rPr>
          <w:rFonts w:ascii="Times New Roman" w:hAnsi="Times New Roman" w:eastAsia="Times New Roman" w:cs="Times New Roman"/>
          <w:noProof w:val="0"/>
          <w:color w:val="auto"/>
          <w:sz w:val="24"/>
          <w:szCs w:val="24"/>
          <w:lang w:val="en-US"/>
        </w:rPr>
        <w:t xml:space="preserve">; she mentioned her comment on the agenda about building a more inclusive environment for mentally diverse people. </w:t>
      </w:r>
      <w:r w:rsidRPr="6F7BFEAA" w:rsidR="0A5009FB">
        <w:rPr>
          <w:rFonts w:ascii="Times New Roman" w:hAnsi="Times New Roman" w:eastAsia="Times New Roman" w:cs="Times New Roman"/>
          <w:noProof w:val="0"/>
          <w:color w:val="auto"/>
          <w:sz w:val="24"/>
          <w:szCs w:val="24"/>
          <w:lang w:val="en-US"/>
        </w:rPr>
        <w:t>S</w:t>
      </w:r>
      <w:r w:rsidRPr="6F7BFEAA" w:rsidR="1E8E55EB">
        <w:rPr>
          <w:rFonts w:ascii="Times New Roman" w:hAnsi="Times New Roman" w:eastAsia="Times New Roman" w:cs="Times New Roman"/>
          <w:noProof w:val="0"/>
          <w:color w:val="auto"/>
          <w:sz w:val="24"/>
          <w:szCs w:val="24"/>
          <w:lang w:val="en-US"/>
        </w:rPr>
        <w:t xml:space="preserve">he </w:t>
      </w:r>
      <w:r w:rsidRPr="6F7BFEAA" w:rsidR="0A5009FB">
        <w:rPr>
          <w:rFonts w:ascii="Times New Roman" w:hAnsi="Times New Roman" w:eastAsia="Times New Roman" w:cs="Times New Roman"/>
          <w:noProof w:val="0"/>
          <w:color w:val="auto"/>
          <w:sz w:val="24"/>
          <w:szCs w:val="24"/>
          <w:lang w:val="en-US"/>
        </w:rPr>
        <w:t xml:space="preserve">does not think the </w:t>
      </w:r>
      <w:r w:rsidRPr="6F7BFEAA" w:rsidR="227728AA">
        <w:rPr>
          <w:rFonts w:ascii="Times New Roman" w:hAnsi="Times New Roman" w:eastAsia="Times New Roman" w:cs="Times New Roman"/>
          <w:noProof w:val="0"/>
          <w:color w:val="auto"/>
          <w:sz w:val="24"/>
          <w:szCs w:val="24"/>
          <w:lang w:val="en-US"/>
        </w:rPr>
        <w:t>environment</w:t>
      </w:r>
      <w:r w:rsidRPr="6F7BFEAA" w:rsidR="0A5009FB">
        <w:rPr>
          <w:rFonts w:ascii="Times New Roman" w:hAnsi="Times New Roman" w:eastAsia="Times New Roman" w:cs="Times New Roman"/>
          <w:noProof w:val="0"/>
          <w:color w:val="auto"/>
          <w:sz w:val="24"/>
          <w:szCs w:val="24"/>
          <w:lang w:val="en-US"/>
        </w:rPr>
        <w:t xml:space="preserve"> is supporting those people, and she said it is an important topic to bring </w:t>
      </w:r>
      <w:r w:rsidRPr="6F7BFEAA" w:rsidR="0A5009FB">
        <w:rPr>
          <w:rFonts w:ascii="Times New Roman" w:hAnsi="Times New Roman" w:eastAsia="Times New Roman" w:cs="Times New Roman"/>
          <w:noProof w:val="0"/>
          <w:color w:val="auto"/>
          <w:sz w:val="24"/>
          <w:szCs w:val="24"/>
          <w:lang w:val="en-US"/>
        </w:rPr>
        <w:t>i</w:t>
      </w:r>
      <w:r w:rsidRPr="6F7BFEAA" w:rsidR="2356D765">
        <w:rPr>
          <w:rFonts w:ascii="Times New Roman" w:hAnsi="Times New Roman" w:eastAsia="Times New Roman" w:cs="Times New Roman"/>
          <w:noProof w:val="0"/>
          <w:color w:val="auto"/>
          <w:sz w:val="24"/>
          <w:szCs w:val="24"/>
          <w:lang w:val="en-US"/>
        </w:rPr>
        <w:t>nto</w:t>
      </w:r>
      <w:r w:rsidRPr="6F7BFEAA" w:rsidR="2356D765">
        <w:rPr>
          <w:rFonts w:ascii="Times New Roman" w:hAnsi="Times New Roman" w:eastAsia="Times New Roman" w:cs="Times New Roman"/>
          <w:noProof w:val="0"/>
          <w:color w:val="auto"/>
          <w:sz w:val="24"/>
          <w:szCs w:val="24"/>
          <w:lang w:val="en-US"/>
        </w:rPr>
        <w:t xml:space="preserve"> the agenda. </w:t>
      </w:r>
    </w:p>
    <w:p xmlns:wp14="http://schemas.microsoft.com/office/word/2010/wordml" w:rsidP="2426931A" wp14:paraId="256C9FEF" wp14:textId="5F111BF7">
      <w:pPr>
        <w:pStyle w:val="Normal"/>
        <w:ind w:left="720" w:right="0"/>
        <w:rPr>
          <w:rFonts w:ascii="Times New Roman" w:hAnsi="Times New Roman" w:eastAsia="Times New Roman" w:cs="Times New Roman"/>
          <w:noProof w:val="0"/>
          <w:color w:val="auto"/>
          <w:sz w:val="24"/>
          <w:szCs w:val="24"/>
          <w:lang w:val="en-US"/>
        </w:rPr>
      </w:pPr>
      <w:r w:rsidRPr="2426931A" w:rsidR="0BD6C477">
        <w:rPr>
          <w:rFonts w:ascii="Times New Roman" w:hAnsi="Times New Roman" w:eastAsia="Times New Roman" w:cs="Times New Roman"/>
          <w:b w:val="1"/>
          <w:bCs w:val="1"/>
          <w:noProof w:val="0"/>
          <w:color w:val="auto"/>
          <w:sz w:val="24"/>
          <w:szCs w:val="24"/>
          <w:lang w:val="en-US"/>
        </w:rPr>
        <w:t>Mykhail Lembke</w:t>
      </w:r>
      <w:r w:rsidRPr="2426931A" w:rsidR="0BD6C477">
        <w:rPr>
          <w:rFonts w:ascii="Times New Roman" w:hAnsi="Times New Roman" w:eastAsia="Times New Roman" w:cs="Times New Roman"/>
          <w:noProof w:val="0"/>
          <w:color w:val="auto"/>
          <w:sz w:val="24"/>
          <w:szCs w:val="24"/>
          <w:lang w:val="en-US"/>
        </w:rPr>
        <w:t xml:space="preserve"> said</w:t>
      </w:r>
      <w:r w:rsidRPr="2426931A" w:rsidR="1B26DC74">
        <w:rPr>
          <w:rFonts w:ascii="Times New Roman" w:hAnsi="Times New Roman" w:eastAsia="Times New Roman" w:cs="Times New Roman"/>
          <w:noProof w:val="0"/>
          <w:color w:val="auto"/>
          <w:sz w:val="24"/>
          <w:szCs w:val="24"/>
          <w:lang w:val="en-US"/>
        </w:rPr>
        <w:t xml:space="preserve"> that</w:t>
      </w:r>
      <w:r w:rsidRPr="2426931A" w:rsidR="0BD6C477">
        <w:rPr>
          <w:rFonts w:ascii="Times New Roman" w:hAnsi="Times New Roman" w:eastAsia="Times New Roman" w:cs="Times New Roman"/>
          <w:noProof w:val="0"/>
          <w:color w:val="auto"/>
          <w:sz w:val="24"/>
          <w:szCs w:val="24"/>
          <w:lang w:val="en-US"/>
        </w:rPr>
        <w:t xml:space="preserve"> this would be inclusive enough for advocacy</w:t>
      </w:r>
      <w:r w:rsidRPr="2426931A" w:rsidR="380A5F7B">
        <w:rPr>
          <w:rFonts w:ascii="Times New Roman" w:hAnsi="Times New Roman" w:eastAsia="Times New Roman" w:cs="Times New Roman"/>
          <w:noProof w:val="0"/>
          <w:color w:val="auto"/>
          <w:sz w:val="24"/>
          <w:szCs w:val="24"/>
          <w:lang w:val="en-US"/>
        </w:rPr>
        <w:t>; he restated that items for</w:t>
      </w:r>
      <w:r w:rsidRPr="2426931A" w:rsidR="0BD6C477">
        <w:rPr>
          <w:rFonts w:ascii="Times New Roman" w:hAnsi="Times New Roman" w:eastAsia="Times New Roman" w:cs="Times New Roman"/>
          <w:noProof w:val="0"/>
          <w:color w:val="auto"/>
          <w:sz w:val="24"/>
          <w:szCs w:val="24"/>
          <w:lang w:val="en-US"/>
        </w:rPr>
        <w:t xml:space="preserve"> advocacy must be repeatedly brought forth by the student body. </w:t>
      </w:r>
    </w:p>
    <w:p xmlns:wp14="http://schemas.microsoft.com/office/word/2010/wordml" w:rsidP="2426931A" wp14:paraId="575B6732" wp14:textId="61CB9EC8">
      <w:pPr>
        <w:pStyle w:val="Normal"/>
        <w:ind w:left="720" w:right="0"/>
        <w:rPr>
          <w:rFonts w:ascii="Times New Roman" w:hAnsi="Times New Roman" w:eastAsia="Times New Roman" w:cs="Times New Roman"/>
          <w:noProof w:val="0"/>
          <w:color w:val="auto"/>
          <w:sz w:val="24"/>
          <w:szCs w:val="24"/>
          <w:lang w:val="en-US"/>
        </w:rPr>
      </w:pPr>
      <w:r w:rsidRPr="2426931A" w:rsidR="65EE4DF0">
        <w:rPr>
          <w:rFonts w:ascii="Times New Roman" w:hAnsi="Times New Roman" w:eastAsia="Times New Roman" w:cs="Times New Roman"/>
          <w:b w:val="0"/>
          <w:bCs w:val="0"/>
          <w:noProof w:val="0"/>
          <w:color w:val="auto"/>
          <w:sz w:val="24"/>
          <w:szCs w:val="24"/>
          <w:lang w:val="en-US"/>
        </w:rPr>
        <w:t>[Action]</w:t>
      </w:r>
      <w:r w:rsidRPr="2426931A" w:rsidR="65EE4DF0">
        <w:rPr>
          <w:rFonts w:ascii="Times New Roman" w:hAnsi="Times New Roman" w:eastAsia="Times New Roman" w:cs="Times New Roman"/>
          <w:b w:val="1"/>
          <w:bCs w:val="1"/>
          <w:noProof w:val="0"/>
          <w:color w:val="auto"/>
          <w:sz w:val="24"/>
          <w:szCs w:val="24"/>
          <w:lang w:val="en-US"/>
        </w:rPr>
        <w:t xml:space="preserve"> </w:t>
      </w:r>
      <w:r w:rsidRPr="2426931A" w:rsidR="0BD6C477">
        <w:rPr>
          <w:rFonts w:ascii="Times New Roman" w:hAnsi="Times New Roman" w:eastAsia="Times New Roman" w:cs="Times New Roman"/>
          <w:b w:val="1"/>
          <w:bCs w:val="1"/>
          <w:noProof w:val="0"/>
          <w:color w:val="auto"/>
          <w:sz w:val="24"/>
          <w:szCs w:val="24"/>
          <w:lang w:val="en-US"/>
        </w:rPr>
        <w:t>Mykhail Lembke</w:t>
      </w:r>
      <w:r w:rsidRPr="2426931A" w:rsidR="0BD6C477">
        <w:rPr>
          <w:rFonts w:ascii="Times New Roman" w:hAnsi="Times New Roman" w:eastAsia="Times New Roman" w:cs="Times New Roman"/>
          <w:noProof w:val="0"/>
          <w:color w:val="auto"/>
          <w:sz w:val="24"/>
          <w:szCs w:val="24"/>
          <w:lang w:val="en-US"/>
        </w:rPr>
        <w:t xml:space="preserve"> </w:t>
      </w:r>
      <w:r w:rsidRPr="2426931A" w:rsidR="0BD6C477">
        <w:rPr>
          <w:rFonts w:ascii="Times New Roman" w:hAnsi="Times New Roman" w:eastAsia="Times New Roman" w:cs="Times New Roman"/>
          <w:noProof w:val="0"/>
          <w:color w:val="auto"/>
          <w:sz w:val="24"/>
          <w:szCs w:val="24"/>
          <w:lang w:val="en-US"/>
        </w:rPr>
        <w:t>moved</w:t>
      </w:r>
      <w:r w:rsidRPr="2426931A" w:rsidR="0BD6C477">
        <w:rPr>
          <w:rFonts w:ascii="Times New Roman" w:hAnsi="Times New Roman" w:eastAsia="Times New Roman" w:cs="Times New Roman"/>
          <w:noProof w:val="0"/>
          <w:color w:val="auto"/>
          <w:sz w:val="24"/>
          <w:szCs w:val="24"/>
          <w:lang w:val="en-US"/>
        </w:rPr>
        <w:t xml:space="preserve"> to extend </w:t>
      </w:r>
      <w:r w:rsidRPr="2426931A" w:rsidR="1C4E59AD">
        <w:rPr>
          <w:rFonts w:ascii="Times New Roman" w:hAnsi="Times New Roman" w:eastAsia="Times New Roman" w:cs="Times New Roman"/>
          <w:noProof w:val="0"/>
          <w:color w:val="auto"/>
          <w:sz w:val="24"/>
          <w:szCs w:val="24"/>
          <w:lang w:val="en-US"/>
        </w:rPr>
        <w:t>the time</w:t>
      </w:r>
      <w:r w:rsidRPr="2426931A" w:rsidR="0BD6C477">
        <w:rPr>
          <w:rFonts w:ascii="Times New Roman" w:hAnsi="Times New Roman" w:eastAsia="Times New Roman" w:cs="Times New Roman"/>
          <w:noProof w:val="0"/>
          <w:color w:val="auto"/>
          <w:sz w:val="24"/>
          <w:szCs w:val="24"/>
          <w:lang w:val="en-US"/>
        </w:rPr>
        <w:t xml:space="preserve"> by 5 minutes. </w:t>
      </w:r>
      <w:r w:rsidRPr="2426931A" w:rsidR="0BD6C477">
        <w:rPr>
          <w:rFonts w:ascii="Times New Roman" w:hAnsi="Times New Roman" w:eastAsia="Times New Roman" w:cs="Times New Roman"/>
          <w:b w:val="1"/>
          <w:bCs w:val="1"/>
          <w:noProof w:val="0"/>
          <w:color w:val="auto"/>
          <w:sz w:val="24"/>
          <w:szCs w:val="24"/>
          <w:lang w:val="en-US"/>
        </w:rPr>
        <w:t>Marina Zub</w:t>
      </w:r>
      <w:r w:rsidRPr="2426931A" w:rsidR="0BD6C477">
        <w:rPr>
          <w:rFonts w:ascii="Times New Roman" w:hAnsi="Times New Roman" w:eastAsia="Times New Roman" w:cs="Times New Roman"/>
          <w:noProof w:val="0"/>
          <w:color w:val="auto"/>
          <w:sz w:val="24"/>
          <w:szCs w:val="24"/>
          <w:lang w:val="en-US"/>
        </w:rPr>
        <w:t xml:space="preserve"> seconded. No objections. </w:t>
      </w:r>
    </w:p>
    <w:p xmlns:wp14="http://schemas.microsoft.com/office/word/2010/wordml" w:rsidP="2426931A" wp14:paraId="73752DCB" wp14:textId="4DF6E35F">
      <w:pPr>
        <w:pStyle w:val="Normal"/>
        <w:ind w:left="720" w:right="0"/>
        <w:rPr>
          <w:rFonts w:ascii="Times New Roman" w:hAnsi="Times New Roman" w:eastAsia="Times New Roman" w:cs="Times New Roman"/>
          <w:noProof w:val="0"/>
          <w:color w:val="auto"/>
          <w:sz w:val="24"/>
          <w:szCs w:val="24"/>
          <w:lang w:val="en-US"/>
        </w:rPr>
      </w:pPr>
      <w:r w:rsidRPr="6F7BFEAA" w:rsidR="46C29C75">
        <w:rPr>
          <w:rFonts w:ascii="Times New Roman" w:hAnsi="Times New Roman" w:eastAsia="Times New Roman" w:cs="Times New Roman"/>
          <w:b w:val="1"/>
          <w:bCs w:val="1"/>
          <w:noProof w:val="0"/>
          <w:color w:val="auto"/>
          <w:sz w:val="24"/>
          <w:szCs w:val="24"/>
          <w:lang w:val="en-US"/>
        </w:rPr>
        <w:t>Mykhail Lembke</w:t>
      </w:r>
      <w:r w:rsidRPr="6F7BFEAA" w:rsidR="46C29C75">
        <w:rPr>
          <w:rFonts w:ascii="Times New Roman" w:hAnsi="Times New Roman" w:eastAsia="Times New Roman" w:cs="Times New Roman"/>
          <w:noProof w:val="0"/>
          <w:color w:val="auto"/>
          <w:sz w:val="24"/>
          <w:szCs w:val="24"/>
          <w:lang w:val="en-US"/>
        </w:rPr>
        <w:t xml:space="preserve"> </w:t>
      </w:r>
      <w:bookmarkStart w:name="_Int_YaTXgrf5" w:id="1648412400"/>
      <w:r w:rsidRPr="6F7BFEAA" w:rsidR="46C29C75">
        <w:rPr>
          <w:rFonts w:ascii="Times New Roman" w:hAnsi="Times New Roman" w:eastAsia="Times New Roman" w:cs="Times New Roman"/>
          <w:noProof w:val="0"/>
          <w:color w:val="auto"/>
          <w:sz w:val="24"/>
          <w:szCs w:val="24"/>
          <w:lang w:val="en-US"/>
        </w:rPr>
        <w:t>expanded on</w:t>
      </w:r>
      <w:bookmarkEnd w:id="1648412400"/>
      <w:r w:rsidRPr="6F7BFEAA" w:rsidR="46C29C75">
        <w:rPr>
          <w:rFonts w:ascii="Times New Roman" w:hAnsi="Times New Roman" w:eastAsia="Times New Roman" w:cs="Times New Roman"/>
          <w:noProof w:val="0"/>
          <w:color w:val="auto"/>
          <w:sz w:val="24"/>
          <w:szCs w:val="24"/>
          <w:lang w:val="en-US"/>
        </w:rPr>
        <w:t xml:space="preserve"> </w:t>
      </w:r>
      <w:r w:rsidRPr="6F7BFEAA" w:rsidR="076A2C62">
        <w:rPr>
          <w:rFonts w:ascii="Times New Roman" w:hAnsi="Times New Roman" w:eastAsia="Times New Roman" w:cs="Times New Roman"/>
          <w:noProof w:val="0"/>
          <w:color w:val="auto"/>
          <w:sz w:val="24"/>
          <w:szCs w:val="24"/>
          <w:lang w:val="en-US"/>
        </w:rPr>
        <w:t xml:space="preserve">childcare in the agenda </w:t>
      </w:r>
      <w:r w:rsidRPr="6F7BFEAA" w:rsidR="46C29C75">
        <w:rPr>
          <w:rFonts w:ascii="Times New Roman" w:hAnsi="Times New Roman" w:eastAsia="Times New Roman" w:cs="Times New Roman"/>
          <w:noProof w:val="0"/>
          <w:color w:val="auto"/>
          <w:sz w:val="24"/>
          <w:szCs w:val="24"/>
          <w:lang w:val="en-US"/>
        </w:rPr>
        <w:t>and what it advocates</w:t>
      </w:r>
      <w:r w:rsidRPr="6F7BFEAA" w:rsidR="66525B7E">
        <w:rPr>
          <w:rFonts w:ascii="Times New Roman" w:hAnsi="Times New Roman" w:eastAsia="Times New Roman" w:cs="Times New Roman"/>
          <w:noProof w:val="0"/>
          <w:color w:val="auto"/>
          <w:sz w:val="24"/>
          <w:szCs w:val="24"/>
          <w:lang w:val="en-US"/>
        </w:rPr>
        <w:t xml:space="preserve"> for</w:t>
      </w:r>
      <w:r w:rsidRPr="6F7BFEAA" w:rsidR="46C29C75">
        <w:rPr>
          <w:rFonts w:ascii="Times New Roman" w:hAnsi="Times New Roman" w:eastAsia="Times New Roman" w:cs="Times New Roman"/>
          <w:noProof w:val="0"/>
          <w:color w:val="auto"/>
          <w:sz w:val="24"/>
          <w:szCs w:val="24"/>
          <w:lang w:val="en-US"/>
        </w:rPr>
        <w:t xml:space="preserve">. </w:t>
      </w:r>
      <w:r w:rsidRPr="6F7BFEAA" w:rsidR="260ABADE">
        <w:rPr>
          <w:rFonts w:ascii="Times New Roman" w:hAnsi="Times New Roman" w:eastAsia="Times New Roman" w:cs="Times New Roman"/>
          <w:noProof w:val="0"/>
          <w:color w:val="auto"/>
          <w:sz w:val="24"/>
          <w:szCs w:val="24"/>
          <w:lang w:val="en-US"/>
        </w:rPr>
        <w:t>He elaborated on what this part of the agenda includes.</w:t>
      </w:r>
    </w:p>
    <w:p xmlns:wp14="http://schemas.microsoft.com/office/word/2010/wordml" w:rsidP="2426931A" wp14:paraId="50556BDF" wp14:textId="0AA14686">
      <w:pPr>
        <w:pStyle w:val="Normal"/>
        <w:ind w:left="720" w:right="0"/>
        <w:rPr>
          <w:rFonts w:ascii="Times New Roman" w:hAnsi="Times New Roman" w:eastAsia="Times New Roman" w:cs="Times New Roman"/>
          <w:noProof w:val="0"/>
          <w:color w:val="auto"/>
          <w:sz w:val="24"/>
          <w:szCs w:val="24"/>
          <w:lang w:val="en-US"/>
        </w:rPr>
      </w:pPr>
      <w:r w:rsidRPr="2426931A" w:rsidR="7010A3BA">
        <w:rPr>
          <w:rFonts w:ascii="Times New Roman" w:hAnsi="Times New Roman" w:eastAsia="Times New Roman" w:cs="Times New Roman"/>
          <w:b w:val="0"/>
          <w:bCs w:val="0"/>
          <w:noProof w:val="0"/>
          <w:color w:val="auto"/>
          <w:sz w:val="24"/>
          <w:szCs w:val="24"/>
          <w:lang w:val="en-US"/>
        </w:rPr>
        <w:t xml:space="preserve">[Action] </w:t>
      </w:r>
      <w:r w:rsidRPr="2426931A" w:rsidR="78A2615E">
        <w:rPr>
          <w:rFonts w:ascii="Times New Roman" w:hAnsi="Times New Roman" w:eastAsia="Times New Roman" w:cs="Times New Roman"/>
          <w:b w:val="1"/>
          <w:bCs w:val="1"/>
          <w:noProof w:val="0"/>
          <w:color w:val="auto"/>
          <w:sz w:val="24"/>
          <w:szCs w:val="24"/>
          <w:lang w:val="en-US"/>
        </w:rPr>
        <w:t>Mykhail Lembke</w:t>
      </w:r>
      <w:r w:rsidRPr="2426931A" w:rsidR="78A2615E">
        <w:rPr>
          <w:rFonts w:ascii="Times New Roman" w:hAnsi="Times New Roman" w:eastAsia="Times New Roman" w:cs="Times New Roman"/>
          <w:noProof w:val="0"/>
          <w:color w:val="auto"/>
          <w:sz w:val="24"/>
          <w:szCs w:val="24"/>
          <w:lang w:val="en-US"/>
        </w:rPr>
        <w:t xml:space="preserve"> moved to approve the legislative agenda with friendly amendment</w:t>
      </w:r>
      <w:r w:rsidRPr="2426931A" w:rsidR="305C861B">
        <w:rPr>
          <w:rFonts w:ascii="Times New Roman" w:hAnsi="Times New Roman" w:eastAsia="Times New Roman" w:cs="Times New Roman"/>
          <w:noProof w:val="0"/>
          <w:color w:val="auto"/>
          <w:sz w:val="24"/>
          <w:szCs w:val="24"/>
          <w:lang w:val="en-US"/>
        </w:rPr>
        <w:t>s</w:t>
      </w:r>
      <w:r w:rsidRPr="2426931A" w:rsidR="78A2615E">
        <w:rPr>
          <w:rFonts w:ascii="Times New Roman" w:hAnsi="Times New Roman" w:eastAsia="Times New Roman" w:cs="Times New Roman"/>
          <w:noProof w:val="0"/>
          <w:color w:val="auto"/>
          <w:sz w:val="24"/>
          <w:szCs w:val="24"/>
          <w:lang w:val="en-US"/>
        </w:rPr>
        <w:t xml:space="preserve"> included. </w:t>
      </w:r>
      <w:r w:rsidRPr="2426931A" w:rsidR="78A2615E">
        <w:rPr>
          <w:rFonts w:ascii="Times New Roman" w:hAnsi="Times New Roman" w:eastAsia="Times New Roman" w:cs="Times New Roman"/>
          <w:b w:val="1"/>
          <w:bCs w:val="1"/>
          <w:noProof w:val="0"/>
          <w:color w:val="auto"/>
          <w:sz w:val="24"/>
          <w:szCs w:val="24"/>
          <w:lang w:val="en-US"/>
        </w:rPr>
        <w:t xml:space="preserve">Alexandros </w:t>
      </w:r>
      <w:r w:rsidRPr="2426931A" w:rsidR="78A2615E">
        <w:rPr>
          <w:rFonts w:ascii="Times New Roman" w:hAnsi="Times New Roman" w:eastAsia="Times New Roman" w:cs="Times New Roman"/>
          <w:b w:val="1"/>
          <w:bCs w:val="1"/>
          <w:noProof w:val="0"/>
          <w:color w:val="auto"/>
          <w:sz w:val="24"/>
          <w:szCs w:val="24"/>
          <w:lang w:val="en-US"/>
        </w:rPr>
        <w:t>P</w:t>
      </w:r>
      <w:r w:rsidRPr="2426931A" w:rsidR="6F26B1C7">
        <w:rPr>
          <w:rFonts w:ascii="Times New Roman" w:hAnsi="Times New Roman" w:eastAsia="Times New Roman" w:cs="Times New Roman"/>
          <w:b w:val="1"/>
          <w:bCs w:val="1"/>
          <w:noProof w:val="0"/>
          <w:color w:val="auto"/>
          <w:sz w:val="24"/>
          <w:szCs w:val="24"/>
          <w:lang w:val="en-US"/>
        </w:rPr>
        <w:t>eltekis</w:t>
      </w:r>
      <w:r w:rsidRPr="2426931A" w:rsidR="6F26B1C7">
        <w:rPr>
          <w:rFonts w:ascii="Times New Roman" w:hAnsi="Times New Roman" w:eastAsia="Times New Roman" w:cs="Times New Roman"/>
          <w:b w:val="1"/>
          <w:bCs w:val="1"/>
          <w:noProof w:val="0"/>
          <w:color w:val="auto"/>
          <w:sz w:val="24"/>
          <w:szCs w:val="24"/>
          <w:lang w:val="en-US"/>
        </w:rPr>
        <w:t xml:space="preserve"> </w:t>
      </w:r>
      <w:r w:rsidRPr="2426931A" w:rsidR="09311A8B">
        <w:rPr>
          <w:rFonts w:ascii="Times New Roman" w:hAnsi="Times New Roman" w:eastAsia="Times New Roman" w:cs="Times New Roman"/>
          <w:noProof w:val="0"/>
          <w:color w:val="auto"/>
          <w:sz w:val="24"/>
          <w:szCs w:val="24"/>
          <w:lang w:val="en-US"/>
        </w:rPr>
        <w:t>seconded</w:t>
      </w:r>
      <w:r w:rsidRPr="2426931A" w:rsidR="6F26B1C7">
        <w:rPr>
          <w:rFonts w:ascii="Times New Roman" w:hAnsi="Times New Roman" w:eastAsia="Times New Roman" w:cs="Times New Roman"/>
          <w:noProof w:val="0"/>
          <w:color w:val="auto"/>
          <w:sz w:val="24"/>
          <w:szCs w:val="24"/>
          <w:lang w:val="en-US"/>
        </w:rPr>
        <w:t xml:space="preserve">. </w:t>
      </w:r>
      <w:r w:rsidRPr="2426931A" w:rsidR="78A2615E">
        <w:rPr>
          <w:rFonts w:ascii="Times New Roman" w:hAnsi="Times New Roman" w:eastAsia="Times New Roman" w:cs="Times New Roman"/>
          <w:noProof w:val="0"/>
          <w:color w:val="auto"/>
          <w:sz w:val="24"/>
          <w:szCs w:val="24"/>
          <w:lang w:val="en-US"/>
        </w:rPr>
        <w:t xml:space="preserve">No objections. </w:t>
      </w:r>
      <w:r w:rsidRPr="2426931A" w:rsidR="78A2615E">
        <w:rPr>
          <w:rFonts w:ascii="Times New Roman" w:hAnsi="Times New Roman" w:eastAsia="Times New Roman" w:cs="Times New Roman"/>
          <w:b w:val="1"/>
          <w:bCs w:val="1"/>
          <w:noProof w:val="0"/>
          <w:color w:val="auto"/>
          <w:sz w:val="24"/>
          <w:szCs w:val="24"/>
          <w:lang w:val="en-US"/>
        </w:rPr>
        <w:t>Richard Schure</w:t>
      </w:r>
      <w:r w:rsidRPr="2426931A" w:rsidR="78A2615E">
        <w:rPr>
          <w:rFonts w:ascii="Times New Roman" w:hAnsi="Times New Roman" w:eastAsia="Times New Roman" w:cs="Times New Roman"/>
          <w:noProof w:val="0"/>
          <w:color w:val="auto"/>
          <w:sz w:val="24"/>
          <w:szCs w:val="24"/>
          <w:lang w:val="en-US"/>
        </w:rPr>
        <w:t xml:space="preserve"> moved the motion to a vote. </w:t>
      </w:r>
      <w:r w:rsidRPr="2426931A" w:rsidR="552E76FD">
        <w:rPr>
          <w:rFonts w:ascii="Times New Roman" w:hAnsi="Times New Roman" w:eastAsia="Times New Roman" w:cs="Times New Roman"/>
          <w:b w:val="1"/>
          <w:bCs w:val="1"/>
          <w:noProof w:val="0"/>
          <w:color w:val="auto"/>
          <w:sz w:val="24"/>
          <w:szCs w:val="24"/>
          <w:lang w:val="en-US"/>
        </w:rPr>
        <w:t>Mykhail Lembke</w:t>
      </w:r>
      <w:r w:rsidRPr="2426931A" w:rsidR="552E76FD">
        <w:rPr>
          <w:rFonts w:ascii="Times New Roman" w:hAnsi="Times New Roman" w:eastAsia="Times New Roman" w:cs="Times New Roman"/>
          <w:noProof w:val="0"/>
          <w:color w:val="auto"/>
          <w:sz w:val="24"/>
          <w:szCs w:val="24"/>
          <w:lang w:val="en-US"/>
        </w:rPr>
        <w:t xml:space="preserve"> shared that the agenda has been passed. 7:11pm</w:t>
      </w:r>
    </w:p>
    <w:p xmlns:wp14="http://schemas.microsoft.com/office/word/2010/wordml" w:rsidP="06B86223" wp14:paraId="1D3E178D" wp14:textId="37FF03DC">
      <w:pPr>
        <w:ind w:left="0" w:right="0"/>
        <w:rPr>
          <w:rFonts w:ascii="Times New Roman" w:hAnsi="Times New Roman" w:eastAsia="Times New Roman" w:cs="Times New Roman"/>
          <w:noProof w:val="0"/>
          <w:color w:val="0F4761" w:themeColor="accent1" w:themeTint="FF" w:themeShade="BF"/>
          <w:sz w:val="24"/>
          <w:szCs w:val="24"/>
          <w:lang w:val="en-US"/>
        </w:rPr>
      </w:pPr>
      <w:r w:rsidRPr="06B86223" w:rsidR="140E7F0C">
        <w:rPr>
          <w:rFonts w:ascii="Times New Roman" w:hAnsi="Times New Roman" w:eastAsia="Times New Roman" w:cs="Times New Roman"/>
          <w:noProof w:val="0"/>
          <w:color w:val="0F4761" w:themeColor="accent1" w:themeTint="FF" w:themeShade="BF"/>
          <w:sz w:val="24"/>
          <w:szCs w:val="24"/>
          <w:lang w:val="en-US"/>
        </w:rPr>
        <w:t>9</w:t>
      </w:r>
      <w:r w:rsidRPr="06B86223" w:rsidR="21064FCA">
        <w:rPr>
          <w:rFonts w:ascii="Times New Roman" w:hAnsi="Times New Roman" w:eastAsia="Times New Roman" w:cs="Times New Roman"/>
          <w:noProof w:val="0"/>
          <w:color w:val="0F4761" w:themeColor="accent1" w:themeTint="FF" w:themeShade="BF"/>
          <w:sz w:val="24"/>
          <w:szCs w:val="24"/>
          <w:lang w:val="en-US"/>
        </w:rPr>
        <w:t>. [</w:t>
      </w:r>
      <w:r w:rsidRPr="06B86223" w:rsidR="2A653E1E">
        <w:rPr>
          <w:rFonts w:ascii="Times New Roman" w:hAnsi="Times New Roman" w:eastAsia="Times New Roman" w:cs="Times New Roman"/>
          <w:noProof w:val="0"/>
          <w:color w:val="0F4761" w:themeColor="accent1" w:themeTint="FF" w:themeShade="BF"/>
          <w:sz w:val="24"/>
          <w:szCs w:val="24"/>
          <w:lang w:val="en-US"/>
        </w:rPr>
        <w:t>Informa</w:t>
      </w:r>
      <w:r w:rsidRPr="06B86223" w:rsidR="21064FCA">
        <w:rPr>
          <w:rFonts w:ascii="Times New Roman" w:hAnsi="Times New Roman" w:eastAsia="Times New Roman" w:cs="Times New Roman"/>
          <w:noProof w:val="0"/>
          <w:color w:val="0F4761" w:themeColor="accent1" w:themeTint="FF" w:themeShade="BF"/>
          <w:sz w:val="24"/>
          <w:szCs w:val="24"/>
          <w:lang w:val="en-US"/>
        </w:rPr>
        <w:t xml:space="preserve">tion] </w:t>
      </w:r>
      <w:r w:rsidRPr="06B86223" w:rsidR="78E12BA9">
        <w:rPr>
          <w:rFonts w:ascii="Times New Roman" w:hAnsi="Times New Roman" w:eastAsia="Times New Roman" w:cs="Times New Roman"/>
          <w:noProof w:val="0"/>
          <w:color w:val="0F4761" w:themeColor="accent1" w:themeTint="FF" w:themeShade="BF"/>
          <w:sz w:val="24"/>
          <w:szCs w:val="24"/>
          <w:lang w:val="en-US"/>
        </w:rPr>
        <w:t>Senator of the Month</w:t>
      </w:r>
      <w:r w:rsidRPr="06B86223" w:rsidR="21064FCA">
        <w:rPr>
          <w:rFonts w:ascii="Times New Roman" w:hAnsi="Times New Roman" w:eastAsia="Times New Roman" w:cs="Times New Roman"/>
          <w:noProof w:val="0"/>
          <w:color w:val="0F4761" w:themeColor="accent1" w:themeTint="FF" w:themeShade="BF"/>
          <w:sz w:val="24"/>
          <w:szCs w:val="24"/>
          <w:lang w:val="en-US"/>
        </w:rPr>
        <w:t xml:space="preserve"> </w:t>
      </w:r>
      <w:r w:rsidRPr="06B86223" w:rsidR="7F85AEA2">
        <w:rPr>
          <w:rFonts w:ascii="Times New Roman" w:hAnsi="Times New Roman" w:eastAsia="Times New Roman" w:cs="Times New Roman"/>
          <w:noProof w:val="0"/>
          <w:color w:val="0F4761" w:themeColor="accent1" w:themeTint="FF" w:themeShade="BF"/>
          <w:sz w:val="24"/>
          <w:szCs w:val="24"/>
          <w:lang w:val="en-US"/>
        </w:rPr>
        <w:t>7:12</w:t>
      </w:r>
      <w:r w:rsidRPr="06B86223" w:rsidR="21064FCA">
        <w:rPr>
          <w:rFonts w:ascii="Times New Roman" w:hAnsi="Times New Roman" w:eastAsia="Times New Roman" w:cs="Times New Roman"/>
          <w:noProof w:val="0"/>
          <w:color w:val="0F4761" w:themeColor="accent1" w:themeTint="FF" w:themeShade="BF"/>
          <w:sz w:val="24"/>
          <w:szCs w:val="24"/>
          <w:lang w:val="en-US"/>
        </w:rPr>
        <w:t>pm</w:t>
      </w:r>
    </w:p>
    <w:p xmlns:wp14="http://schemas.microsoft.com/office/word/2010/wordml" w:rsidP="1877A0FF" wp14:paraId="764E912E" wp14:textId="0D920495">
      <w:pPr>
        <w:keepNext w:val="1"/>
        <w:keepLines w:val="1"/>
        <w:ind w:left="720" w:right="0"/>
        <w:rPr>
          <w:rFonts w:ascii="Times New Roman" w:hAnsi="Times New Roman" w:eastAsia="Times New Roman" w:cs="Times New Roman"/>
          <w:noProof w:val="0"/>
          <w:sz w:val="24"/>
          <w:szCs w:val="24"/>
          <w:lang w:val="en-US"/>
        </w:rPr>
      </w:pPr>
      <w:r w:rsidRPr="1877A0FF" w:rsidR="2D537025">
        <w:rPr>
          <w:rFonts w:ascii="Times New Roman" w:hAnsi="Times New Roman" w:eastAsia="Times New Roman" w:cs="Times New Roman"/>
          <w:b w:val="1"/>
          <w:bCs w:val="1"/>
          <w:noProof w:val="0"/>
          <w:color w:val="auto"/>
          <w:sz w:val="24"/>
          <w:szCs w:val="24"/>
          <w:lang w:val="en-US"/>
        </w:rPr>
        <w:t>Edith Dale</w:t>
      </w:r>
      <w:r w:rsidRPr="1877A0FF" w:rsidR="2D537025">
        <w:rPr>
          <w:rFonts w:ascii="Times New Roman" w:hAnsi="Times New Roman" w:eastAsia="Times New Roman" w:cs="Times New Roman"/>
          <w:noProof w:val="0"/>
          <w:color w:val="auto"/>
          <w:sz w:val="24"/>
          <w:szCs w:val="24"/>
          <w:lang w:val="en-US"/>
        </w:rPr>
        <w:t xml:space="preserve"> presented the senator of the month recognition. The executive committee makes the recognition; Marina Zub is October senator of the month. Edith Dale read the proclamation celebrating Marina Zub in its entirety. </w:t>
      </w:r>
    </w:p>
    <w:p xmlns:wp14="http://schemas.microsoft.com/office/word/2010/wordml" w:rsidP="2426931A" wp14:paraId="32DD129A" wp14:textId="216C0AAE">
      <w:pPr>
        <w:keepNext w:val="1"/>
        <w:keepLines w:val="1"/>
        <w:ind w:left="0" w:right="0"/>
        <w:rPr>
          <w:rFonts w:ascii="Times New Roman" w:hAnsi="Times New Roman" w:eastAsia="Times New Roman" w:cs="Times New Roman"/>
          <w:noProof w:val="0"/>
          <w:sz w:val="24"/>
          <w:szCs w:val="24"/>
          <w:lang w:val="en-US"/>
        </w:rPr>
      </w:pPr>
      <w:r w:rsidRPr="1877A0FF" w:rsidR="17AC9BC3">
        <w:rPr>
          <w:rFonts w:ascii="Times New Roman" w:hAnsi="Times New Roman" w:eastAsia="Times New Roman" w:cs="Times New Roman"/>
          <w:noProof w:val="0"/>
          <w:color w:val="0F4761" w:themeColor="accent1" w:themeTint="FF" w:themeShade="BF"/>
          <w:sz w:val="24"/>
          <w:szCs w:val="24"/>
          <w:lang w:val="en-US"/>
        </w:rPr>
        <w:t>1</w:t>
      </w:r>
      <w:r w:rsidRPr="1877A0FF" w:rsidR="1299141F">
        <w:rPr>
          <w:rFonts w:ascii="Times New Roman" w:hAnsi="Times New Roman" w:eastAsia="Times New Roman" w:cs="Times New Roman"/>
          <w:noProof w:val="0"/>
          <w:color w:val="0F4761" w:themeColor="accent1" w:themeTint="FF" w:themeShade="BF"/>
          <w:sz w:val="24"/>
          <w:szCs w:val="24"/>
          <w:lang w:val="en-US"/>
        </w:rPr>
        <w:t>0</w:t>
      </w:r>
      <w:r w:rsidRPr="1877A0FF" w:rsidR="21064FCA">
        <w:rPr>
          <w:rFonts w:ascii="Times New Roman" w:hAnsi="Times New Roman" w:eastAsia="Times New Roman" w:cs="Times New Roman"/>
          <w:noProof w:val="0"/>
          <w:color w:val="0F4761" w:themeColor="accent1" w:themeTint="FF" w:themeShade="BF"/>
          <w:sz w:val="24"/>
          <w:szCs w:val="24"/>
          <w:lang w:val="en-US"/>
        </w:rPr>
        <w:t xml:space="preserve">. [Action] </w:t>
      </w:r>
      <w:r w:rsidRPr="1877A0FF" w:rsidR="200442EF">
        <w:rPr>
          <w:rFonts w:ascii="Times New Roman" w:hAnsi="Times New Roman" w:eastAsia="Times New Roman" w:cs="Times New Roman"/>
          <w:noProof w:val="0"/>
          <w:color w:val="0F4761" w:themeColor="accent1" w:themeTint="FF" w:themeShade="BF"/>
          <w:sz w:val="24"/>
          <w:szCs w:val="24"/>
          <w:lang w:val="en-US"/>
        </w:rPr>
        <w:t>Election and Judicial Committee Formation</w:t>
      </w:r>
      <w:r w:rsidRPr="1877A0FF" w:rsidR="21064FCA">
        <w:rPr>
          <w:rFonts w:ascii="Times New Roman" w:hAnsi="Times New Roman" w:eastAsia="Times New Roman" w:cs="Times New Roman"/>
          <w:noProof w:val="0"/>
          <w:color w:val="0F4761" w:themeColor="accent1" w:themeTint="FF" w:themeShade="BF"/>
          <w:sz w:val="24"/>
          <w:szCs w:val="24"/>
          <w:lang w:val="en-US"/>
        </w:rPr>
        <w:t xml:space="preserve"> 7:</w:t>
      </w:r>
      <w:r w:rsidRPr="1877A0FF" w:rsidR="2944ACF9">
        <w:rPr>
          <w:rFonts w:ascii="Times New Roman" w:hAnsi="Times New Roman" w:eastAsia="Times New Roman" w:cs="Times New Roman"/>
          <w:noProof w:val="0"/>
          <w:color w:val="0F4761" w:themeColor="accent1" w:themeTint="FF" w:themeShade="BF"/>
          <w:sz w:val="24"/>
          <w:szCs w:val="24"/>
          <w:lang w:val="en-US"/>
        </w:rPr>
        <w:t>15</w:t>
      </w:r>
      <w:r w:rsidRPr="1877A0FF" w:rsidR="21064FCA">
        <w:rPr>
          <w:rFonts w:ascii="Times New Roman" w:hAnsi="Times New Roman" w:eastAsia="Times New Roman" w:cs="Times New Roman"/>
          <w:noProof w:val="0"/>
          <w:color w:val="0F4761" w:themeColor="accent1" w:themeTint="FF" w:themeShade="BF"/>
          <w:sz w:val="24"/>
          <w:szCs w:val="24"/>
          <w:lang w:val="en-US"/>
        </w:rPr>
        <w:t>pm</w:t>
      </w:r>
    </w:p>
    <w:p xmlns:wp14="http://schemas.microsoft.com/office/word/2010/wordml" w:rsidP="2426931A" wp14:paraId="2604C369" wp14:textId="5B4DF331">
      <w:pPr>
        <w:keepNext w:val="1"/>
        <w:keepLines w:val="1"/>
        <w:ind w:left="720" w:right="0"/>
        <w:rPr>
          <w:rFonts w:ascii="Times New Roman" w:hAnsi="Times New Roman" w:eastAsia="Times New Roman" w:cs="Times New Roman"/>
          <w:noProof w:val="0"/>
          <w:sz w:val="24"/>
          <w:szCs w:val="24"/>
          <w:lang w:val="en-US"/>
        </w:rPr>
      </w:pPr>
      <w:r w:rsidRPr="2426931A" w:rsidR="39FEDF51">
        <w:rPr>
          <w:rFonts w:ascii="Times New Roman" w:hAnsi="Times New Roman" w:eastAsia="Times New Roman" w:cs="Times New Roman"/>
          <w:b w:val="1"/>
          <w:bCs w:val="1"/>
          <w:noProof w:val="0"/>
          <w:sz w:val="24"/>
          <w:szCs w:val="24"/>
          <w:lang w:val="en-US"/>
        </w:rPr>
        <w:t>Beth Fawcett</w:t>
      </w:r>
      <w:r w:rsidRPr="2426931A" w:rsidR="39FEDF51">
        <w:rPr>
          <w:rFonts w:ascii="Times New Roman" w:hAnsi="Times New Roman" w:eastAsia="Times New Roman" w:cs="Times New Roman"/>
          <w:noProof w:val="0"/>
          <w:sz w:val="24"/>
          <w:szCs w:val="24"/>
          <w:lang w:val="en-US"/>
        </w:rPr>
        <w:t xml:space="preserve"> spoke about the judicial committee; she said that pre-COVID, senators in good standing </w:t>
      </w:r>
      <w:r w:rsidRPr="2426931A" w:rsidR="39FEDF51">
        <w:rPr>
          <w:rFonts w:ascii="Times New Roman" w:hAnsi="Times New Roman" w:eastAsia="Times New Roman" w:cs="Times New Roman"/>
          <w:noProof w:val="0"/>
          <w:sz w:val="24"/>
          <w:szCs w:val="24"/>
          <w:lang w:val="en-US"/>
        </w:rPr>
        <w:t>were required</w:t>
      </w:r>
      <w:r w:rsidRPr="2426931A" w:rsidR="39FEDF51">
        <w:rPr>
          <w:rFonts w:ascii="Times New Roman" w:hAnsi="Times New Roman" w:eastAsia="Times New Roman" w:cs="Times New Roman"/>
          <w:noProof w:val="0"/>
          <w:sz w:val="24"/>
          <w:szCs w:val="24"/>
          <w:lang w:val="en-US"/>
        </w:rPr>
        <w:t xml:space="preserve"> to </w:t>
      </w:r>
      <w:r w:rsidRPr="2426931A" w:rsidR="39FEDF51">
        <w:rPr>
          <w:rFonts w:ascii="Times New Roman" w:hAnsi="Times New Roman" w:eastAsia="Times New Roman" w:cs="Times New Roman"/>
          <w:noProof w:val="0"/>
          <w:sz w:val="24"/>
          <w:szCs w:val="24"/>
          <w:lang w:val="en-US"/>
        </w:rPr>
        <w:t>participate</w:t>
      </w:r>
      <w:r w:rsidRPr="2426931A" w:rsidR="39FEDF51">
        <w:rPr>
          <w:rFonts w:ascii="Times New Roman" w:hAnsi="Times New Roman" w:eastAsia="Times New Roman" w:cs="Times New Roman"/>
          <w:noProof w:val="0"/>
          <w:sz w:val="24"/>
          <w:szCs w:val="24"/>
          <w:lang w:val="en-US"/>
        </w:rPr>
        <w:t xml:space="preserve"> in committ</w:t>
      </w:r>
      <w:r w:rsidRPr="2426931A" w:rsidR="0995828D">
        <w:rPr>
          <w:rFonts w:ascii="Times New Roman" w:hAnsi="Times New Roman" w:eastAsia="Times New Roman" w:cs="Times New Roman"/>
          <w:noProof w:val="0"/>
          <w:sz w:val="24"/>
          <w:szCs w:val="24"/>
          <w:lang w:val="en-US"/>
        </w:rPr>
        <w:t xml:space="preserve">ees. She said that GPSS would like to increase committee </w:t>
      </w:r>
      <w:r w:rsidRPr="2426931A" w:rsidR="78C33558">
        <w:rPr>
          <w:rFonts w:ascii="Times New Roman" w:hAnsi="Times New Roman" w:eastAsia="Times New Roman" w:cs="Times New Roman"/>
          <w:noProof w:val="0"/>
          <w:sz w:val="24"/>
          <w:szCs w:val="24"/>
          <w:lang w:val="en-US"/>
        </w:rPr>
        <w:t>involvement,</w:t>
      </w:r>
      <w:r w:rsidRPr="2426931A" w:rsidR="1584FB1C">
        <w:rPr>
          <w:rFonts w:ascii="Times New Roman" w:hAnsi="Times New Roman" w:eastAsia="Times New Roman" w:cs="Times New Roman"/>
          <w:noProof w:val="0"/>
          <w:sz w:val="24"/>
          <w:szCs w:val="24"/>
          <w:lang w:val="en-US"/>
        </w:rPr>
        <w:t xml:space="preserve"> and </w:t>
      </w:r>
      <w:r w:rsidRPr="2426931A" w:rsidR="0995828D">
        <w:rPr>
          <w:rFonts w:ascii="Times New Roman" w:hAnsi="Times New Roman" w:eastAsia="Times New Roman" w:cs="Times New Roman"/>
          <w:noProof w:val="0"/>
          <w:sz w:val="24"/>
          <w:szCs w:val="24"/>
          <w:lang w:val="en-US"/>
        </w:rPr>
        <w:t>she suggest</w:t>
      </w:r>
      <w:r w:rsidRPr="2426931A" w:rsidR="7ABE72F7">
        <w:rPr>
          <w:rFonts w:ascii="Times New Roman" w:hAnsi="Times New Roman" w:eastAsia="Times New Roman" w:cs="Times New Roman"/>
          <w:noProof w:val="0"/>
          <w:sz w:val="24"/>
          <w:szCs w:val="24"/>
          <w:lang w:val="en-US"/>
        </w:rPr>
        <w:t>ed</w:t>
      </w:r>
      <w:r w:rsidRPr="2426931A" w:rsidR="0995828D">
        <w:rPr>
          <w:rFonts w:ascii="Times New Roman" w:hAnsi="Times New Roman" w:eastAsia="Times New Roman" w:cs="Times New Roman"/>
          <w:noProof w:val="0"/>
          <w:sz w:val="24"/>
          <w:szCs w:val="24"/>
          <w:lang w:val="en-US"/>
        </w:rPr>
        <w:t xml:space="preserve"> </w:t>
      </w:r>
      <w:r w:rsidRPr="2426931A" w:rsidR="284B26AC">
        <w:rPr>
          <w:rFonts w:ascii="Times New Roman" w:hAnsi="Times New Roman" w:eastAsia="Times New Roman" w:cs="Times New Roman"/>
          <w:noProof w:val="0"/>
          <w:sz w:val="24"/>
          <w:szCs w:val="24"/>
          <w:lang w:val="en-US"/>
        </w:rPr>
        <w:t>that senators join one they</w:t>
      </w:r>
      <w:r w:rsidRPr="2426931A" w:rsidR="0995828D">
        <w:rPr>
          <w:rFonts w:ascii="Times New Roman" w:hAnsi="Times New Roman" w:eastAsia="Times New Roman" w:cs="Times New Roman"/>
          <w:noProof w:val="0"/>
          <w:sz w:val="24"/>
          <w:szCs w:val="24"/>
          <w:lang w:val="en-US"/>
        </w:rPr>
        <w:t xml:space="preserve"> </w:t>
      </w:r>
      <w:r w:rsidRPr="2426931A" w:rsidR="0995828D">
        <w:rPr>
          <w:rFonts w:ascii="Times New Roman" w:hAnsi="Times New Roman" w:eastAsia="Times New Roman" w:cs="Times New Roman"/>
          <w:noProof w:val="0"/>
          <w:sz w:val="24"/>
          <w:szCs w:val="24"/>
          <w:lang w:val="en-US"/>
        </w:rPr>
        <w:t xml:space="preserve">find fun. She spoke about the importance of judicial committee, and she said that delaying </w:t>
      </w:r>
      <w:r w:rsidRPr="2426931A" w:rsidR="44EAB01C">
        <w:rPr>
          <w:rFonts w:ascii="Times New Roman" w:hAnsi="Times New Roman" w:eastAsia="Times New Roman" w:cs="Times New Roman"/>
          <w:noProof w:val="0"/>
          <w:sz w:val="24"/>
          <w:szCs w:val="24"/>
          <w:lang w:val="en-US"/>
        </w:rPr>
        <w:t xml:space="preserve">its </w:t>
      </w:r>
      <w:r w:rsidRPr="2426931A" w:rsidR="0995828D">
        <w:rPr>
          <w:rFonts w:ascii="Times New Roman" w:hAnsi="Times New Roman" w:eastAsia="Times New Roman" w:cs="Times New Roman"/>
          <w:noProof w:val="0"/>
          <w:sz w:val="24"/>
          <w:szCs w:val="24"/>
          <w:lang w:val="en-US"/>
        </w:rPr>
        <w:t>formation</w:t>
      </w:r>
      <w:r w:rsidRPr="2426931A" w:rsidR="404F86E4">
        <w:rPr>
          <w:rFonts w:ascii="Times New Roman" w:hAnsi="Times New Roman" w:eastAsia="Times New Roman" w:cs="Times New Roman"/>
          <w:noProof w:val="0"/>
          <w:sz w:val="24"/>
          <w:szCs w:val="24"/>
          <w:lang w:val="en-US"/>
        </w:rPr>
        <w:t xml:space="preserve"> </w:t>
      </w:r>
      <w:r w:rsidRPr="2426931A" w:rsidR="0995828D">
        <w:rPr>
          <w:rFonts w:ascii="Times New Roman" w:hAnsi="Times New Roman" w:eastAsia="Times New Roman" w:cs="Times New Roman"/>
          <w:noProof w:val="0"/>
          <w:sz w:val="24"/>
          <w:szCs w:val="24"/>
          <w:lang w:val="en-US"/>
        </w:rPr>
        <w:t xml:space="preserve">is </w:t>
      </w:r>
      <w:r w:rsidRPr="2426931A" w:rsidR="22BBA08B">
        <w:rPr>
          <w:rFonts w:ascii="Times New Roman" w:hAnsi="Times New Roman" w:eastAsia="Times New Roman" w:cs="Times New Roman"/>
          <w:noProof w:val="0"/>
          <w:sz w:val="24"/>
          <w:szCs w:val="24"/>
          <w:lang w:val="en-US"/>
        </w:rPr>
        <w:t>impeding</w:t>
      </w:r>
      <w:r w:rsidRPr="2426931A" w:rsidR="0995828D">
        <w:rPr>
          <w:rFonts w:ascii="Times New Roman" w:hAnsi="Times New Roman" w:eastAsia="Times New Roman" w:cs="Times New Roman"/>
          <w:noProof w:val="0"/>
          <w:sz w:val="24"/>
          <w:szCs w:val="24"/>
          <w:lang w:val="en-US"/>
        </w:rPr>
        <w:t xml:space="preserve"> the functioning of GPSS. </w:t>
      </w:r>
      <w:r w:rsidRPr="2426931A" w:rsidR="4A30B816">
        <w:rPr>
          <w:rFonts w:ascii="Times New Roman" w:hAnsi="Times New Roman" w:eastAsia="Times New Roman" w:cs="Times New Roman"/>
          <w:noProof w:val="0"/>
          <w:sz w:val="24"/>
          <w:szCs w:val="24"/>
          <w:lang w:val="en-US"/>
        </w:rPr>
        <w:t xml:space="preserve">Judicial helps the elections committee run by </w:t>
      </w:r>
      <w:r w:rsidRPr="2426931A" w:rsidR="1F97431E">
        <w:rPr>
          <w:rFonts w:ascii="Times New Roman" w:hAnsi="Times New Roman" w:eastAsia="Times New Roman" w:cs="Times New Roman"/>
          <w:noProof w:val="0"/>
          <w:sz w:val="24"/>
          <w:szCs w:val="24"/>
          <w:lang w:val="en-US"/>
        </w:rPr>
        <w:t>addressing</w:t>
      </w:r>
      <w:r w:rsidRPr="2426931A" w:rsidR="4A30B816">
        <w:rPr>
          <w:rFonts w:ascii="Times New Roman" w:hAnsi="Times New Roman" w:eastAsia="Times New Roman" w:cs="Times New Roman"/>
          <w:noProof w:val="0"/>
          <w:sz w:val="24"/>
          <w:szCs w:val="24"/>
          <w:lang w:val="en-US"/>
        </w:rPr>
        <w:t xml:space="preserve"> </w:t>
      </w:r>
      <w:r w:rsidRPr="2426931A" w:rsidR="273AF694">
        <w:rPr>
          <w:rFonts w:ascii="Times New Roman" w:hAnsi="Times New Roman" w:eastAsia="Times New Roman" w:cs="Times New Roman"/>
          <w:noProof w:val="0"/>
          <w:sz w:val="24"/>
          <w:szCs w:val="24"/>
          <w:lang w:val="en-US"/>
        </w:rPr>
        <w:t>grievances</w:t>
      </w:r>
      <w:r w:rsidRPr="2426931A" w:rsidR="4A30B816">
        <w:rPr>
          <w:rFonts w:ascii="Times New Roman" w:hAnsi="Times New Roman" w:eastAsia="Times New Roman" w:cs="Times New Roman"/>
          <w:noProof w:val="0"/>
          <w:sz w:val="24"/>
          <w:szCs w:val="24"/>
          <w:lang w:val="en-US"/>
        </w:rPr>
        <w:t>; officers are employed by the University of Washington and things related to their job is an HR issue</w:t>
      </w:r>
      <w:r w:rsidRPr="2426931A" w:rsidR="6BE0331C">
        <w:rPr>
          <w:rFonts w:ascii="Times New Roman" w:hAnsi="Times New Roman" w:eastAsia="Times New Roman" w:cs="Times New Roman"/>
          <w:noProof w:val="0"/>
          <w:sz w:val="24"/>
          <w:szCs w:val="24"/>
          <w:lang w:val="en-US"/>
        </w:rPr>
        <w:t xml:space="preserve">—they deal with senator grievances. </w:t>
      </w:r>
      <w:r w:rsidRPr="2426931A" w:rsidR="4A30B816">
        <w:rPr>
          <w:rFonts w:ascii="Times New Roman" w:hAnsi="Times New Roman" w:eastAsia="Times New Roman" w:cs="Times New Roman"/>
          <w:noProof w:val="0"/>
          <w:sz w:val="24"/>
          <w:szCs w:val="24"/>
          <w:lang w:val="en-US"/>
        </w:rPr>
        <w:t>Not having access to this means that the executive office does th</w:t>
      </w:r>
      <w:r w:rsidRPr="2426931A" w:rsidR="25F04CF7">
        <w:rPr>
          <w:rFonts w:ascii="Times New Roman" w:hAnsi="Times New Roman" w:eastAsia="Times New Roman" w:cs="Times New Roman"/>
          <w:noProof w:val="0"/>
          <w:sz w:val="24"/>
          <w:szCs w:val="24"/>
          <w:lang w:val="en-US"/>
        </w:rPr>
        <w:t xml:space="preserve">at, which is </w:t>
      </w:r>
      <w:r w:rsidRPr="2426931A" w:rsidR="03B9BFB8">
        <w:rPr>
          <w:rFonts w:ascii="Times New Roman" w:hAnsi="Times New Roman" w:eastAsia="Times New Roman" w:cs="Times New Roman"/>
          <w:noProof w:val="0"/>
          <w:sz w:val="24"/>
          <w:szCs w:val="24"/>
          <w:lang w:val="en-US"/>
        </w:rPr>
        <w:t>a poor</w:t>
      </w:r>
      <w:r w:rsidRPr="2426931A" w:rsidR="25F04CF7">
        <w:rPr>
          <w:rFonts w:ascii="Times New Roman" w:hAnsi="Times New Roman" w:eastAsia="Times New Roman" w:cs="Times New Roman"/>
          <w:noProof w:val="0"/>
          <w:sz w:val="24"/>
          <w:szCs w:val="24"/>
          <w:lang w:val="en-US"/>
        </w:rPr>
        <w:t xml:space="preserve"> balance of power. Elections start in February</w:t>
      </w:r>
      <w:r w:rsidRPr="2426931A" w:rsidR="75CF46C3">
        <w:rPr>
          <w:rFonts w:ascii="Times New Roman" w:hAnsi="Times New Roman" w:eastAsia="Times New Roman" w:cs="Times New Roman"/>
          <w:noProof w:val="0"/>
          <w:sz w:val="24"/>
          <w:szCs w:val="24"/>
          <w:lang w:val="en-US"/>
        </w:rPr>
        <w:t>, and i</w:t>
      </w:r>
      <w:r w:rsidRPr="2426931A" w:rsidR="25F04CF7">
        <w:rPr>
          <w:rFonts w:ascii="Times New Roman" w:hAnsi="Times New Roman" w:eastAsia="Times New Roman" w:cs="Times New Roman"/>
          <w:noProof w:val="0"/>
          <w:sz w:val="24"/>
          <w:szCs w:val="24"/>
          <w:lang w:val="en-US"/>
        </w:rPr>
        <w:t>t is imperative that</w:t>
      </w:r>
      <w:r w:rsidRPr="2426931A" w:rsidR="5C210F30">
        <w:rPr>
          <w:rFonts w:ascii="Times New Roman" w:hAnsi="Times New Roman" w:eastAsia="Times New Roman" w:cs="Times New Roman"/>
          <w:noProof w:val="0"/>
          <w:sz w:val="24"/>
          <w:szCs w:val="24"/>
          <w:lang w:val="en-US"/>
        </w:rPr>
        <w:t xml:space="preserve"> GPSS</w:t>
      </w:r>
      <w:r w:rsidRPr="2426931A" w:rsidR="25F04CF7">
        <w:rPr>
          <w:rFonts w:ascii="Times New Roman" w:hAnsi="Times New Roman" w:eastAsia="Times New Roman" w:cs="Times New Roman"/>
          <w:noProof w:val="0"/>
          <w:sz w:val="24"/>
          <w:szCs w:val="24"/>
          <w:lang w:val="en-US"/>
        </w:rPr>
        <w:t xml:space="preserve"> form</w:t>
      </w:r>
      <w:r w:rsidRPr="2426931A" w:rsidR="519DC1FB">
        <w:rPr>
          <w:rFonts w:ascii="Times New Roman" w:hAnsi="Times New Roman" w:eastAsia="Times New Roman" w:cs="Times New Roman"/>
          <w:noProof w:val="0"/>
          <w:sz w:val="24"/>
          <w:szCs w:val="24"/>
          <w:lang w:val="en-US"/>
        </w:rPr>
        <w:t>s</w:t>
      </w:r>
      <w:r w:rsidRPr="2426931A" w:rsidR="25F04CF7">
        <w:rPr>
          <w:rFonts w:ascii="Times New Roman" w:hAnsi="Times New Roman" w:eastAsia="Times New Roman" w:cs="Times New Roman"/>
          <w:noProof w:val="0"/>
          <w:sz w:val="24"/>
          <w:szCs w:val="24"/>
          <w:lang w:val="en-US"/>
        </w:rPr>
        <w:t xml:space="preserve"> the judicial committee today</w:t>
      </w:r>
      <w:r w:rsidRPr="2426931A" w:rsidR="150CC5BF">
        <w:rPr>
          <w:rFonts w:ascii="Times New Roman" w:hAnsi="Times New Roman" w:eastAsia="Times New Roman" w:cs="Times New Roman"/>
          <w:noProof w:val="0"/>
          <w:sz w:val="24"/>
          <w:szCs w:val="24"/>
          <w:lang w:val="en-US"/>
        </w:rPr>
        <w:t>. S</w:t>
      </w:r>
      <w:r w:rsidRPr="2426931A" w:rsidR="25F04CF7">
        <w:rPr>
          <w:rFonts w:ascii="Times New Roman" w:hAnsi="Times New Roman" w:eastAsia="Times New Roman" w:cs="Times New Roman"/>
          <w:noProof w:val="0"/>
          <w:sz w:val="24"/>
          <w:szCs w:val="24"/>
          <w:lang w:val="en-US"/>
        </w:rPr>
        <w:t xml:space="preserve">he </w:t>
      </w:r>
      <w:r w:rsidRPr="2426931A" w:rsidR="25F04CF7">
        <w:rPr>
          <w:rFonts w:ascii="Times New Roman" w:hAnsi="Times New Roman" w:eastAsia="Times New Roman" w:cs="Times New Roman"/>
          <w:noProof w:val="0"/>
          <w:sz w:val="24"/>
          <w:szCs w:val="24"/>
          <w:lang w:val="en-US"/>
        </w:rPr>
        <w:t>request</w:t>
      </w:r>
      <w:r w:rsidRPr="2426931A" w:rsidR="04B58416">
        <w:rPr>
          <w:rFonts w:ascii="Times New Roman" w:hAnsi="Times New Roman" w:eastAsia="Times New Roman" w:cs="Times New Roman"/>
          <w:noProof w:val="0"/>
          <w:sz w:val="24"/>
          <w:szCs w:val="24"/>
          <w:lang w:val="en-US"/>
        </w:rPr>
        <w:t>ed</w:t>
      </w:r>
      <w:r w:rsidRPr="2426931A" w:rsidR="04B58416">
        <w:rPr>
          <w:rFonts w:ascii="Times New Roman" w:hAnsi="Times New Roman" w:eastAsia="Times New Roman" w:cs="Times New Roman"/>
          <w:noProof w:val="0"/>
          <w:sz w:val="24"/>
          <w:szCs w:val="24"/>
          <w:lang w:val="en-US"/>
        </w:rPr>
        <w:t xml:space="preserve"> </w:t>
      </w:r>
      <w:r w:rsidRPr="2426931A" w:rsidR="25F04CF7">
        <w:rPr>
          <w:rFonts w:ascii="Times New Roman" w:hAnsi="Times New Roman" w:eastAsia="Times New Roman" w:cs="Times New Roman"/>
          <w:noProof w:val="0"/>
          <w:sz w:val="24"/>
          <w:szCs w:val="24"/>
          <w:lang w:val="en-US"/>
        </w:rPr>
        <w:t xml:space="preserve">that all senators focus on </w:t>
      </w:r>
      <w:r w:rsidRPr="2426931A" w:rsidR="0F134CB2">
        <w:rPr>
          <w:rFonts w:ascii="Times New Roman" w:hAnsi="Times New Roman" w:eastAsia="Times New Roman" w:cs="Times New Roman"/>
          <w:noProof w:val="0"/>
          <w:sz w:val="24"/>
          <w:szCs w:val="24"/>
          <w:lang w:val="en-US"/>
        </w:rPr>
        <w:t xml:space="preserve">their committee involvement. </w:t>
      </w:r>
    </w:p>
    <w:p xmlns:wp14="http://schemas.microsoft.com/office/word/2010/wordml" w:rsidP="2426931A" wp14:paraId="61C068C4" wp14:textId="6A3AA2C7">
      <w:pPr>
        <w:keepNext w:val="1"/>
        <w:keepLines w:val="1"/>
        <w:ind w:left="720" w:right="0"/>
        <w:rPr>
          <w:rFonts w:ascii="Times New Roman" w:hAnsi="Times New Roman" w:eastAsia="Times New Roman" w:cs="Times New Roman"/>
          <w:noProof w:val="0"/>
          <w:sz w:val="24"/>
          <w:szCs w:val="24"/>
          <w:lang w:val="en-US"/>
        </w:rPr>
      </w:pPr>
      <w:r w:rsidRPr="2426931A" w:rsidR="0F134CB2">
        <w:rPr>
          <w:rFonts w:ascii="Times New Roman" w:hAnsi="Times New Roman" w:eastAsia="Times New Roman" w:cs="Times New Roman"/>
          <w:b w:val="1"/>
          <w:bCs w:val="1"/>
          <w:noProof w:val="0"/>
          <w:sz w:val="24"/>
          <w:szCs w:val="24"/>
          <w:lang w:val="en-US"/>
        </w:rPr>
        <w:t>Richard Schure</w:t>
      </w:r>
      <w:r w:rsidRPr="2426931A" w:rsidR="0F134CB2">
        <w:rPr>
          <w:rFonts w:ascii="Times New Roman" w:hAnsi="Times New Roman" w:eastAsia="Times New Roman" w:cs="Times New Roman"/>
          <w:noProof w:val="0"/>
          <w:sz w:val="24"/>
          <w:szCs w:val="24"/>
          <w:lang w:val="en-US"/>
        </w:rPr>
        <w:t xml:space="preserve"> added that he experienced issues with bylaws not being updated properly. They had a turnover of every officer this year</w:t>
      </w:r>
      <w:r w:rsidRPr="2426931A" w:rsidR="4EBF2458">
        <w:rPr>
          <w:rFonts w:ascii="Times New Roman" w:hAnsi="Times New Roman" w:eastAsia="Times New Roman" w:cs="Times New Roman"/>
          <w:noProof w:val="0"/>
          <w:sz w:val="24"/>
          <w:szCs w:val="24"/>
          <w:lang w:val="en-US"/>
        </w:rPr>
        <w:t xml:space="preserve">, so </w:t>
      </w:r>
      <w:r w:rsidRPr="2426931A" w:rsidR="0F134CB2">
        <w:rPr>
          <w:rFonts w:ascii="Times New Roman" w:hAnsi="Times New Roman" w:eastAsia="Times New Roman" w:cs="Times New Roman"/>
          <w:noProof w:val="0"/>
          <w:sz w:val="24"/>
          <w:szCs w:val="24"/>
          <w:lang w:val="en-US"/>
        </w:rPr>
        <w:t>if</w:t>
      </w:r>
      <w:r w:rsidRPr="2426931A" w:rsidR="0F134CB2">
        <w:rPr>
          <w:rFonts w:ascii="Times New Roman" w:hAnsi="Times New Roman" w:eastAsia="Times New Roman" w:cs="Times New Roman"/>
          <w:noProof w:val="0"/>
          <w:sz w:val="24"/>
          <w:szCs w:val="24"/>
          <w:lang w:val="en-US"/>
        </w:rPr>
        <w:t xml:space="preserve"> bylaws are not up to date, it is difficult to fully </w:t>
      </w:r>
      <w:r w:rsidRPr="2426931A" w:rsidR="14199762">
        <w:rPr>
          <w:rFonts w:ascii="Times New Roman" w:hAnsi="Times New Roman" w:eastAsia="Times New Roman" w:cs="Times New Roman"/>
          <w:noProof w:val="0"/>
          <w:sz w:val="24"/>
          <w:szCs w:val="24"/>
          <w:lang w:val="en-US"/>
        </w:rPr>
        <w:t>operate</w:t>
      </w:r>
      <w:r w:rsidRPr="2426931A" w:rsidR="0F134CB2">
        <w:rPr>
          <w:rFonts w:ascii="Times New Roman" w:hAnsi="Times New Roman" w:eastAsia="Times New Roman" w:cs="Times New Roman"/>
          <w:noProof w:val="0"/>
          <w:sz w:val="24"/>
          <w:szCs w:val="24"/>
          <w:lang w:val="en-US"/>
        </w:rPr>
        <w:t>. They want to share governance work between ASUW and Faculty Senate</w:t>
      </w:r>
      <w:r w:rsidRPr="2426931A" w:rsidR="1F6392F4">
        <w:rPr>
          <w:rFonts w:ascii="Times New Roman" w:hAnsi="Times New Roman" w:eastAsia="Times New Roman" w:cs="Times New Roman"/>
          <w:noProof w:val="0"/>
          <w:sz w:val="24"/>
          <w:szCs w:val="24"/>
          <w:lang w:val="en-US"/>
        </w:rPr>
        <w:t>, and they n</w:t>
      </w:r>
      <w:r w:rsidRPr="2426931A" w:rsidR="0F134CB2">
        <w:rPr>
          <w:rFonts w:ascii="Times New Roman" w:hAnsi="Times New Roman" w:eastAsia="Times New Roman" w:cs="Times New Roman"/>
          <w:noProof w:val="0"/>
          <w:sz w:val="24"/>
          <w:szCs w:val="24"/>
          <w:lang w:val="en-US"/>
        </w:rPr>
        <w:t xml:space="preserve">eed this to have GPSS </w:t>
      </w:r>
      <w:r w:rsidRPr="2426931A" w:rsidR="0F134CB2">
        <w:rPr>
          <w:rFonts w:ascii="Times New Roman" w:hAnsi="Times New Roman" w:eastAsia="Times New Roman" w:cs="Times New Roman"/>
          <w:noProof w:val="0"/>
          <w:sz w:val="24"/>
          <w:szCs w:val="24"/>
          <w:lang w:val="en-US"/>
        </w:rPr>
        <w:t>properly represe</w:t>
      </w:r>
      <w:r w:rsidRPr="2426931A" w:rsidR="3F5266DC">
        <w:rPr>
          <w:rFonts w:ascii="Times New Roman" w:hAnsi="Times New Roman" w:eastAsia="Times New Roman" w:cs="Times New Roman"/>
          <w:noProof w:val="0"/>
          <w:sz w:val="24"/>
          <w:szCs w:val="24"/>
          <w:lang w:val="en-US"/>
        </w:rPr>
        <w:t>nt</w:t>
      </w:r>
      <w:r w:rsidRPr="2426931A" w:rsidR="3CE64966">
        <w:rPr>
          <w:rFonts w:ascii="Times New Roman" w:hAnsi="Times New Roman" w:eastAsia="Times New Roman" w:cs="Times New Roman"/>
          <w:noProof w:val="0"/>
          <w:sz w:val="24"/>
          <w:szCs w:val="24"/>
          <w:lang w:val="en-US"/>
        </w:rPr>
        <w:t xml:space="preserve"> the student body. He open</w:t>
      </w:r>
      <w:r w:rsidRPr="2426931A" w:rsidR="18EE600A">
        <w:rPr>
          <w:rFonts w:ascii="Times New Roman" w:hAnsi="Times New Roman" w:eastAsia="Times New Roman" w:cs="Times New Roman"/>
          <w:noProof w:val="0"/>
          <w:sz w:val="24"/>
          <w:szCs w:val="24"/>
          <w:lang w:val="en-US"/>
        </w:rPr>
        <w:t>ed</w:t>
      </w:r>
      <w:r w:rsidRPr="2426931A" w:rsidR="3CE64966">
        <w:rPr>
          <w:rFonts w:ascii="Times New Roman" w:hAnsi="Times New Roman" w:eastAsia="Times New Roman" w:cs="Times New Roman"/>
          <w:noProof w:val="0"/>
          <w:sz w:val="24"/>
          <w:szCs w:val="24"/>
          <w:lang w:val="en-US"/>
        </w:rPr>
        <w:t xml:space="preserve"> the floor to nominations for the judicial committee. </w:t>
      </w:r>
    </w:p>
    <w:p xmlns:wp14="http://schemas.microsoft.com/office/word/2010/wordml" w:rsidP="2426931A" wp14:paraId="5EC8971B" wp14:textId="1EC0F87F">
      <w:pPr>
        <w:pStyle w:val="Normal"/>
        <w:keepNext w:val="1"/>
        <w:keepLines w:val="1"/>
        <w:ind w:left="720"/>
        <w:rPr>
          <w:rFonts w:ascii="Times New Roman" w:hAnsi="Times New Roman" w:eastAsia="Times New Roman" w:cs="Times New Roman"/>
          <w:noProof w:val="0"/>
          <w:sz w:val="24"/>
          <w:szCs w:val="24"/>
          <w:lang w:val="en-US"/>
        </w:rPr>
      </w:pPr>
      <w:r w:rsidRPr="7D564C3A" w:rsidR="3B83C2B0">
        <w:rPr>
          <w:rFonts w:ascii="Times New Roman" w:hAnsi="Times New Roman" w:eastAsia="Times New Roman" w:cs="Times New Roman"/>
          <w:noProof w:val="0"/>
          <w:sz w:val="24"/>
          <w:szCs w:val="24"/>
          <w:lang w:val="en-US"/>
        </w:rPr>
        <w:t xml:space="preserve">Anara </w:t>
      </w:r>
      <w:r w:rsidRPr="7D564C3A" w:rsidR="3B83C2B0">
        <w:rPr>
          <w:rFonts w:ascii="Times New Roman" w:hAnsi="Times New Roman" w:eastAsia="Times New Roman" w:cs="Times New Roman"/>
          <w:noProof w:val="0"/>
          <w:sz w:val="24"/>
          <w:szCs w:val="24"/>
          <w:lang w:val="en-US"/>
        </w:rPr>
        <w:t>Jeenbekova</w:t>
      </w:r>
      <w:r w:rsidRPr="7D564C3A" w:rsidR="3B83C2B0">
        <w:rPr>
          <w:rFonts w:ascii="Times New Roman" w:hAnsi="Times New Roman" w:eastAsia="Times New Roman" w:cs="Times New Roman"/>
          <w:noProof w:val="0"/>
          <w:sz w:val="24"/>
          <w:szCs w:val="24"/>
          <w:lang w:val="en-US"/>
        </w:rPr>
        <w:t xml:space="preserve"> </w:t>
      </w:r>
      <w:r w:rsidRPr="7D564C3A" w:rsidR="295B918B">
        <w:rPr>
          <w:rFonts w:ascii="Times New Roman" w:hAnsi="Times New Roman" w:eastAsia="Times New Roman" w:cs="Times New Roman"/>
          <w:noProof w:val="0"/>
          <w:sz w:val="24"/>
          <w:szCs w:val="24"/>
          <w:lang w:val="en-US"/>
        </w:rPr>
        <w:t>self-nominated</w:t>
      </w:r>
      <w:r w:rsidRPr="7D564C3A" w:rsidR="3B83C2B0">
        <w:rPr>
          <w:rFonts w:ascii="Times New Roman" w:hAnsi="Times New Roman" w:eastAsia="Times New Roman" w:cs="Times New Roman"/>
          <w:noProof w:val="0"/>
          <w:sz w:val="24"/>
          <w:szCs w:val="24"/>
          <w:lang w:val="en-US"/>
        </w:rPr>
        <w:t xml:space="preserve">. No objections. Nomination accepted. </w:t>
      </w:r>
    </w:p>
    <w:p xmlns:wp14="http://schemas.microsoft.com/office/word/2010/wordml" w:rsidP="2426931A" wp14:paraId="0C35D61E" wp14:textId="2555A779">
      <w:pPr>
        <w:pStyle w:val="Normal"/>
        <w:keepNext w:val="1"/>
        <w:keepLines w:val="1"/>
        <w:ind w:left="720"/>
        <w:rPr>
          <w:rFonts w:ascii="Times New Roman" w:hAnsi="Times New Roman" w:eastAsia="Times New Roman" w:cs="Times New Roman"/>
          <w:noProof w:val="0"/>
          <w:sz w:val="24"/>
          <w:szCs w:val="24"/>
          <w:lang w:val="en-US"/>
        </w:rPr>
      </w:pPr>
      <w:r w:rsidRPr="7D564C3A" w:rsidR="3B83C2B0">
        <w:rPr>
          <w:rFonts w:ascii="Times New Roman" w:hAnsi="Times New Roman" w:eastAsia="Times New Roman" w:cs="Times New Roman"/>
          <w:noProof w:val="0"/>
          <w:sz w:val="24"/>
          <w:szCs w:val="24"/>
          <w:lang w:val="en-US"/>
        </w:rPr>
        <w:t xml:space="preserve">Alexandros </w:t>
      </w:r>
      <w:r w:rsidRPr="7D564C3A" w:rsidR="3B83C2B0">
        <w:rPr>
          <w:rFonts w:ascii="Times New Roman" w:hAnsi="Times New Roman" w:eastAsia="Times New Roman" w:cs="Times New Roman"/>
          <w:noProof w:val="0"/>
          <w:sz w:val="24"/>
          <w:szCs w:val="24"/>
          <w:lang w:val="en-US"/>
        </w:rPr>
        <w:t>Peltekis</w:t>
      </w:r>
      <w:r w:rsidRPr="7D564C3A" w:rsidR="3B83C2B0">
        <w:rPr>
          <w:rFonts w:ascii="Times New Roman" w:hAnsi="Times New Roman" w:eastAsia="Times New Roman" w:cs="Times New Roman"/>
          <w:noProof w:val="0"/>
          <w:sz w:val="24"/>
          <w:szCs w:val="24"/>
          <w:lang w:val="en-US"/>
        </w:rPr>
        <w:t xml:space="preserve"> </w:t>
      </w:r>
      <w:r w:rsidRPr="7D564C3A" w:rsidR="295B918B">
        <w:rPr>
          <w:rFonts w:ascii="Times New Roman" w:hAnsi="Times New Roman" w:eastAsia="Times New Roman" w:cs="Times New Roman"/>
          <w:noProof w:val="0"/>
          <w:sz w:val="24"/>
          <w:szCs w:val="24"/>
          <w:lang w:val="en-US"/>
        </w:rPr>
        <w:t>self-nominated</w:t>
      </w:r>
      <w:r w:rsidRPr="7D564C3A" w:rsidR="3B83C2B0">
        <w:rPr>
          <w:rFonts w:ascii="Times New Roman" w:hAnsi="Times New Roman" w:eastAsia="Times New Roman" w:cs="Times New Roman"/>
          <w:noProof w:val="0"/>
          <w:sz w:val="24"/>
          <w:szCs w:val="24"/>
          <w:lang w:val="en-US"/>
        </w:rPr>
        <w:t>. No objections. Nomination accepted.</w:t>
      </w:r>
    </w:p>
    <w:p xmlns:wp14="http://schemas.microsoft.com/office/word/2010/wordml" w:rsidP="2426931A" wp14:paraId="5343A320" wp14:textId="5EC104C5">
      <w:pPr>
        <w:pStyle w:val="Normal"/>
        <w:keepNext w:val="1"/>
        <w:keepLines w:val="1"/>
        <w:ind w:left="720"/>
        <w:rPr>
          <w:rFonts w:ascii="Times New Roman" w:hAnsi="Times New Roman" w:eastAsia="Times New Roman" w:cs="Times New Roman"/>
          <w:noProof w:val="0"/>
          <w:sz w:val="24"/>
          <w:szCs w:val="24"/>
          <w:lang w:val="en-US"/>
        </w:rPr>
      </w:pPr>
      <w:r w:rsidRPr="7D564C3A" w:rsidR="3B83C2B0">
        <w:rPr>
          <w:rFonts w:ascii="Times New Roman" w:hAnsi="Times New Roman" w:eastAsia="Times New Roman" w:cs="Times New Roman"/>
          <w:noProof w:val="0"/>
          <w:sz w:val="24"/>
          <w:szCs w:val="24"/>
          <w:lang w:val="en-US"/>
        </w:rPr>
        <w:t xml:space="preserve">Francis Cho </w:t>
      </w:r>
      <w:r w:rsidRPr="7D564C3A" w:rsidR="147D6F84">
        <w:rPr>
          <w:rFonts w:ascii="Times New Roman" w:hAnsi="Times New Roman" w:eastAsia="Times New Roman" w:cs="Times New Roman"/>
          <w:noProof w:val="0"/>
          <w:sz w:val="24"/>
          <w:szCs w:val="24"/>
          <w:lang w:val="en-US"/>
        </w:rPr>
        <w:t>self-nominated</w:t>
      </w:r>
      <w:r w:rsidRPr="7D564C3A" w:rsidR="3B83C2B0">
        <w:rPr>
          <w:rFonts w:ascii="Times New Roman" w:hAnsi="Times New Roman" w:eastAsia="Times New Roman" w:cs="Times New Roman"/>
          <w:noProof w:val="0"/>
          <w:sz w:val="24"/>
          <w:szCs w:val="24"/>
          <w:lang w:val="en-US"/>
        </w:rPr>
        <w:t xml:space="preserve">. No objections. Nomination accepted. </w:t>
      </w:r>
    </w:p>
    <w:p xmlns:wp14="http://schemas.microsoft.com/office/word/2010/wordml" w:rsidP="2426931A" wp14:paraId="37724B2C" wp14:textId="40E05F2B">
      <w:pPr>
        <w:pStyle w:val="Normal"/>
        <w:keepNext w:val="1"/>
        <w:keepLines w:val="1"/>
        <w:ind w:left="720"/>
        <w:rPr>
          <w:rFonts w:ascii="Times New Roman" w:hAnsi="Times New Roman" w:eastAsia="Times New Roman" w:cs="Times New Roman"/>
          <w:noProof w:val="0"/>
          <w:sz w:val="24"/>
          <w:szCs w:val="24"/>
          <w:lang w:val="en-US"/>
        </w:rPr>
      </w:pPr>
      <w:r w:rsidRPr="7D564C3A" w:rsidR="3B83C2B0">
        <w:rPr>
          <w:rFonts w:ascii="Times New Roman" w:hAnsi="Times New Roman" w:eastAsia="Times New Roman" w:cs="Times New Roman"/>
          <w:noProof w:val="0"/>
          <w:sz w:val="24"/>
          <w:szCs w:val="24"/>
          <w:lang w:val="en-US"/>
        </w:rPr>
        <w:t>Emilio Castenda</w:t>
      </w:r>
      <w:r w:rsidRPr="7D564C3A" w:rsidR="3F3A5FA2">
        <w:rPr>
          <w:rFonts w:ascii="Times New Roman" w:hAnsi="Times New Roman" w:eastAsia="Times New Roman" w:cs="Times New Roman"/>
          <w:noProof w:val="0"/>
          <w:sz w:val="24"/>
          <w:szCs w:val="24"/>
          <w:lang w:val="en-US"/>
        </w:rPr>
        <w:t xml:space="preserve"> self-nominated</w:t>
      </w:r>
      <w:r w:rsidRPr="7D564C3A" w:rsidR="3B83C2B0">
        <w:rPr>
          <w:rFonts w:ascii="Times New Roman" w:hAnsi="Times New Roman" w:eastAsia="Times New Roman" w:cs="Times New Roman"/>
          <w:noProof w:val="0"/>
          <w:sz w:val="24"/>
          <w:szCs w:val="24"/>
          <w:lang w:val="en-US"/>
        </w:rPr>
        <w:t>. No objections. Nomination accepted.</w:t>
      </w:r>
    </w:p>
    <w:p xmlns:wp14="http://schemas.microsoft.com/office/word/2010/wordml" w:rsidP="2426931A" wp14:paraId="3F83CE8E" wp14:textId="499C595D">
      <w:pPr>
        <w:pStyle w:val="Normal"/>
        <w:keepNext w:val="1"/>
        <w:keepLines w:val="1"/>
        <w:ind w:left="720"/>
        <w:rPr>
          <w:rFonts w:ascii="Times New Roman" w:hAnsi="Times New Roman" w:eastAsia="Times New Roman" w:cs="Times New Roman"/>
          <w:noProof w:val="0"/>
          <w:sz w:val="24"/>
          <w:szCs w:val="24"/>
          <w:lang w:val="en-US"/>
        </w:rPr>
      </w:pPr>
      <w:r w:rsidRPr="2426931A" w:rsidR="3B83C2B0">
        <w:rPr>
          <w:rFonts w:ascii="Times New Roman" w:hAnsi="Times New Roman" w:eastAsia="Times New Roman" w:cs="Times New Roman"/>
          <w:noProof w:val="0"/>
          <w:sz w:val="24"/>
          <w:szCs w:val="24"/>
          <w:lang w:val="en-US"/>
        </w:rPr>
        <w:t xml:space="preserve">Eric Timm </w:t>
      </w:r>
      <w:r w:rsidRPr="2426931A" w:rsidR="3B83C2B0">
        <w:rPr>
          <w:rFonts w:ascii="Times New Roman" w:hAnsi="Times New Roman" w:eastAsia="Times New Roman" w:cs="Times New Roman"/>
          <w:noProof w:val="0"/>
          <w:sz w:val="24"/>
          <w:szCs w:val="24"/>
          <w:lang w:val="en-US"/>
        </w:rPr>
        <w:t>nominated</w:t>
      </w:r>
      <w:r w:rsidRPr="2426931A" w:rsidR="3B83C2B0">
        <w:rPr>
          <w:rFonts w:ascii="Times New Roman" w:hAnsi="Times New Roman" w:eastAsia="Times New Roman" w:cs="Times New Roman"/>
          <w:noProof w:val="0"/>
          <w:sz w:val="24"/>
          <w:szCs w:val="24"/>
          <w:lang w:val="en-US"/>
        </w:rPr>
        <w:t xml:space="preserve"> by Francis Cho. No objections. Nomination accepted. </w:t>
      </w:r>
    </w:p>
    <w:p xmlns:wp14="http://schemas.microsoft.com/office/word/2010/wordml" w:rsidP="2426931A" wp14:paraId="22E6F435" wp14:textId="45AC8BB1">
      <w:pPr>
        <w:pStyle w:val="Normal"/>
        <w:keepNext w:val="1"/>
        <w:keepLines w:val="1"/>
        <w:ind w:left="720"/>
        <w:rPr>
          <w:rFonts w:ascii="Times New Roman" w:hAnsi="Times New Roman" w:eastAsia="Times New Roman" w:cs="Times New Roman"/>
          <w:noProof w:val="0"/>
          <w:sz w:val="24"/>
          <w:szCs w:val="24"/>
          <w:lang w:val="en-US"/>
        </w:rPr>
      </w:pPr>
      <w:r w:rsidRPr="7D564C3A" w:rsidR="3B83C2B0">
        <w:rPr>
          <w:rFonts w:ascii="Times New Roman" w:hAnsi="Times New Roman" w:eastAsia="Times New Roman" w:cs="Times New Roman"/>
          <w:noProof w:val="0"/>
          <w:sz w:val="24"/>
          <w:szCs w:val="24"/>
          <w:lang w:val="en-US"/>
        </w:rPr>
        <w:t xml:space="preserve">Jimin Jung </w:t>
      </w:r>
      <w:r w:rsidRPr="7D564C3A" w:rsidR="262CAD88">
        <w:rPr>
          <w:rFonts w:ascii="Times New Roman" w:hAnsi="Times New Roman" w:eastAsia="Times New Roman" w:cs="Times New Roman"/>
          <w:noProof w:val="0"/>
          <w:sz w:val="24"/>
          <w:szCs w:val="24"/>
          <w:lang w:val="en-US"/>
        </w:rPr>
        <w:t>s</w:t>
      </w:r>
      <w:r w:rsidRPr="7D564C3A" w:rsidR="147D6F84">
        <w:rPr>
          <w:rFonts w:ascii="Times New Roman" w:hAnsi="Times New Roman" w:eastAsia="Times New Roman" w:cs="Times New Roman"/>
          <w:noProof w:val="0"/>
          <w:sz w:val="24"/>
          <w:szCs w:val="24"/>
          <w:lang w:val="en-US"/>
        </w:rPr>
        <w:t>elf-nominated</w:t>
      </w:r>
      <w:r w:rsidRPr="7D564C3A" w:rsidR="3B83C2B0">
        <w:rPr>
          <w:rFonts w:ascii="Times New Roman" w:hAnsi="Times New Roman" w:eastAsia="Times New Roman" w:cs="Times New Roman"/>
          <w:noProof w:val="0"/>
          <w:sz w:val="24"/>
          <w:szCs w:val="24"/>
          <w:lang w:val="en-US"/>
        </w:rPr>
        <w:t>. No objections. Nomination accepted.</w:t>
      </w:r>
    </w:p>
    <w:p xmlns:wp14="http://schemas.microsoft.com/office/word/2010/wordml" w:rsidP="2426931A" wp14:paraId="4E1A4E75" wp14:textId="24E51841">
      <w:pPr>
        <w:pStyle w:val="Normal"/>
        <w:keepNext w:val="1"/>
        <w:keepLines w:val="1"/>
        <w:ind w:left="720"/>
        <w:rPr>
          <w:rFonts w:ascii="Times New Roman" w:hAnsi="Times New Roman" w:eastAsia="Times New Roman" w:cs="Times New Roman"/>
          <w:noProof w:val="0"/>
          <w:sz w:val="24"/>
          <w:szCs w:val="24"/>
          <w:lang w:val="en-US"/>
        </w:rPr>
      </w:pPr>
      <w:r w:rsidRPr="6F7BFEAA" w:rsidR="3B83C2B0">
        <w:rPr>
          <w:rFonts w:ascii="Times New Roman" w:hAnsi="Times New Roman" w:eastAsia="Times New Roman" w:cs="Times New Roman"/>
          <w:b w:val="1"/>
          <w:bCs w:val="1"/>
          <w:noProof w:val="0"/>
          <w:sz w:val="24"/>
          <w:szCs w:val="24"/>
          <w:lang w:val="en-US"/>
        </w:rPr>
        <w:t>Hannah Shipman</w:t>
      </w:r>
      <w:r w:rsidRPr="6F7BFEAA" w:rsidR="3B83C2B0">
        <w:rPr>
          <w:rFonts w:ascii="Times New Roman" w:hAnsi="Times New Roman" w:eastAsia="Times New Roman" w:cs="Times New Roman"/>
          <w:b w:val="1"/>
          <w:bCs w:val="1"/>
          <w:noProof w:val="0"/>
          <w:sz w:val="24"/>
          <w:szCs w:val="24"/>
          <w:lang w:val="en-US"/>
        </w:rPr>
        <w:t xml:space="preserve"> </w:t>
      </w:r>
      <w:r w:rsidRPr="6F7BFEAA" w:rsidR="3B83C2B0">
        <w:rPr>
          <w:rFonts w:ascii="Times New Roman" w:hAnsi="Times New Roman" w:eastAsia="Times New Roman" w:cs="Times New Roman"/>
          <w:noProof w:val="0"/>
          <w:sz w:val="24"/>
          <w:szCs w:val="24"/>
          <w:lang w:val="en-US"/>
        </w:rPr>
        <w:t>asked how many senators are needed for each committee’s formation.</w:t>
      </w:r>
    </w:p>
    <w:p xmlns:wp14="http://schemas.microsoft.com/office/word/2010/wordml" w:rsidP="2426931A" wp14:paraId="6AA5D32F" wp14:textId="24B1F845">
      <w:pPr>
        <w:pStyle w:val="Normal"/>
        <w:keepNext w:val="1"/>
        <w:keepLines w:val="1"/>
        <w:ind w:left="720"/>
        <w:rPr>
          <w:rFonts w:ascii="Times New Roman" w:hAnsi="Times New Roman" w:eastAsia="Times New Roman" w:cs="Times New Roman"/>
          <w:noProof w:val="0"/>
          <w:sz w:val="24"/>
          <w:szCs w:val="24"/>
          <w:lang w:val="en-US"/>
        </w:rPr>
      </w:pPr>
      <w:r w:rsidRPr="2426931A" w:rsidR="3B83C2B0">
        <w:rPr>
          <w:rFonts w:ascii="Times New Roman" w:hAnsi="Times New Roman" w:eastAsia="Times New Roman" w:cs="Times New Roman"/>
          <w:b w:val="1"/>
          <w:bCs w:val="1"/>
          <w:noProof w:val="0"/>
          <w:sz w:val="24"/>
          <w:szCs w:val="24"/>
          <w:lang w:val="en-US"/>
        </w:rPr>
        <w:t>Richard Schure</w:t>
      </w:r>
      <w:r w:rsidRPr="2426931A" w:rsidR="3B83C2B0">
        <w:rPr>
          <w:rFonts w:ascii="Times New Roman" w:hAnsi="Times New Roman" w:eastAsia="Times New Roman" w:cs="Times New Roman"/>
          <w:noProof w:val="0"/>
          <w:sz w:val="24"/>
          <w:szCs w:val="24"/>
          <w:lang w:val="en-US"/>
        </w:rPr>
        <w:t xml:space="preserve"> responded that they need a minimum of six for judicial and four for elections.</w:t>
      </w:r>
    </w:p>
    <w:p xmlns:wp14="http://schemas.microsoft.com/office/word/2010/wordml" w:rsidP="2426931A" wp14:paraId="0FF45506" wp14:textId="1A43C043">
      <w:pPr>
        <w:pStyle w:val="Normal"/>
        <w:keepNext w:val="1"/>
        <w:keepLines w:val="1"/>
        <w:ind w:left="720"/>
        <w:rPr>
          <w:rFonts w:ascii="Times New Roman" w:hAnsi="Times New Roman" w:eastAsia="Times New Roman" w:cs="Times New Roman"/>
          <w:noProof w:val="0"/>
          <w:sz w:val="24"/>
          <w:szCs w:val="24"/>
          <w:lang w:val="en-US"/>
        </w:rPr>
      </w:pPr>
      <w:r w:rsidRPr="7D564C3A" w:rsidR="3B83C2B0">
        <w:rPr>
          <w:rFonts w:ascii="Times New Roman" w:hAnsi="Times New Roman" w:eastAsia="Times New Roman" w:cs="Times New Roman"/>
          <w:b w:val="1"/>
          <w:bCs w:val="1"/>
          <w:noProof w:val="0"/>
          <w:sz w:val="24"/>
          <w:szCs w:val="24"/>
          <w:lang w:val="en-US"/>
        </w:rPr>
        <w:t xml:space="preserve">Charles </w:t>
      </w:r>
      <w:r w:rsidRPr="7D564C3A" w:rsidR="3B83C2B0">
        <w:rPr>
          <w:rFonts w:ascii="Times New Roman" w:hAnsi="Times New Roman" w:eastAsia="Times New Roman" w:cs="Times New Roman"/>
          <w:b w:val="1"/>
          <w:bCs w:val="1"/>
          <w:noProof w:val="0"/>
          <w:sz w:val="24"/>
          <w:szCs w:val="24"/>
          <w:lang w:val="en-US"/>
        </w:rPr>
        <w:t>Bugre</w:t>
      </w:r>
      <w:r w:rsidRPr="7D564C3A" w:rsidR="3B83C2B0">
        <w:rPr>
          <w:rFonts w:ascii="Times New Roman" w:hAnsi="Times New Roman" w:eastAsia="Times New Roman" w:cs="Times New Roman"/>
          <w:b w:val="1"/>
          <w:bCs w:val="1"/>
          <w:noProof w:val="0"/>
          <w:sz w:val="24"/>
          <w:szCs w:val="24"/>
          <w:lang w:val="en-US"/>
        </w:rPr>
        <w:t xml:space="preserve"> </w:t>
      </w:r>
      <w:r w:rsidRPr="7D564C3A" w:rsidR="3B83C2B0">
        <w:rPr>
          <w:rFonts w:ascii="Times New Roman" w:hAnsi="Times New Roman" w:eastAsia="Times New Roman" w:cs="Times New Roman"/>
          <w:noProof w:val="0"/>
          <w:sz w:val="24"/>
          <w:szCs w:val="24"/>
          <w:lang w:val="en-US"/>
        </w:rPr>
        <w:t xml:space="preserve">said that he thinks judicial should not be an even number since they vote on issues and </w:t>
      </w:r>
      <w:r w:rsidRPr="7D564C3A" w:rsidR="3B83C2B0">
        <w:rPr>
          <w:rFonts w:ascii="Times New Roman" w:hAnsi="Times New Roman" w:eastAsia="Times New Roman" w:cs="Times New Roman"/>
          <w:noProof w:val="0"/>
          <w:sz w:val="24"/>
          <w:szCs w:val="24"/>
          <w:lang w:val="en-US"/>
        </w:rPr>
        <w:t>there’s</w:t>
      </w:r>
      <w:r w:rsidRPr="7D564C3A" w:rsidR="3B83C2B0">
        <w:rPr>
          <w:rFonts w:ascii="Times New Roman" w:hAnsi="Times New Roman" w:eastAsia="Times New Roman" w:cs="Times New Roman"/>
          <w:noProof w:val="0"/>
          <w:sz w:val="24"/>
          <w:szCs w:val="24"/>
          <w:lang w:val="en-US"/>
        </w:rPr>
        <w:t xml:space="preserve"> no chance of tie. </w:t>
      </w:r>
    </w:p>
    <w:p xmlns:wp14="http://schemas.microsoft.com/office/word/2010/wordml" w:rsidP="2426931A" wp14:paraId="4D5F1BE7" wp14:textId="7667DDDA">
      <w:pPr>
        <w:pStyle w:val="Normal"/>
        <w:keepNext w:val="1"/>
        <w:keepLines w:val="1"/>
        <w:ind w:left="720"/>
        <w:rPr>
          <w:rFonts w:ascii="Times New Roman" w:hAnsi="Times New Roman" w:eastAsia="Times New Roman" w:cs="Times New Roman"/>
          <w:noProof w:val="0"/>
          <w:sz w:val="24"/>
          <w:szCs w:val="24"/>
          <w:lang w:val="en-US"/>
        </w:rPr>
      </w:pPr>
      <w:r w:rsidRPr="7D564C3A" w:rsidR="3B83C2B0">
        <w:rPr>
          <w:rFonts w:ascii="Times New Roman" w:hAnsi="Times New Roman" w:eastAsia="Times New Roman" w:cs="Times New Roman"/>
          <w:b w:val="1"/>
          <w:bCs w:val="1"/>
          <w:noProof w:val="0"/>
          <w:sz w:val="24"/>
          <w:szCs w:val="24"/>
          <w:lang w:val="en-US"/>
        </w:rPr>
        <w:t>Richard Schure</w:t>
      </w:r>
      <w:r w:rsidRPr="7D564C3A" w:rsidR="3B83C2B0">
        <w:rPr>
          <w:rFonts w:ascii="Times New Roman" w:hAnsi="Times New Roman" w:eastAsia="Times New Roman" w:cs="Times New Roman"/>
          <w:noProof w:val="0"/>
          <w:sz w:val="24"/>
          <w:szCs w:val="24"/>
          <w:lang w:val="en-US"/>
        </w:rPr>
        <w:t xml:space="preserve"> said that number of senators</w:t>
      </w:r>
      <w:r w:rsidRPr="7D564C3A" w:rsidR="68EA7939">
        <w:rPr>
          <w:rFonts w:ascii="Times New Roman" w:hAnsi="Times New Roman" w:eastAsia="Times New Roman" w:cs="Times New Roman"/>
          <w:noProof w:val="0"/>
          <w:sz w:val="24"/>
          <w:szCs w:val="24"/>
          <w:lang w:val="en-US"/>
        </w:rPr>
        <w:t xml:space="preserve"> on judicia</w:t>
      </w:r>
      <w:r w:rsidRPr="7D564C3A" w:rsidR="260E7E1D">
        <w:rPr>
          <w:rFonts w:ascii="Times New Roman" w:hAnsi="Times New Roman" w:eastAsia="Times New Roman" w:cs="Times New Roman"/>
          <w:noProof w:val="0"/>
          <w:sz w:val="24"/>
          <w:szCs w:val="24"/>
          <w:lang w:val="en-US"/>
        </w:rPr>
        <w:t xml:space="preserve">l (6) </w:t>
      </w:r>
      <w:r w:rsidRPr="7D564C3A" w:rsidR="3B83C2B0">
        <w:rPr>
          <w:rFonts w:ascii="Times New Roman" w:hAnsi="Times New Roman" w:eastAsia="Times New Roman" w:cs="Times New Roman"/>
          <w:noProof w:val="0"/>
          <w:sz w:val="24"/>
          <w:szCs w:val="24"/>
          <w:lang w:val="en-US"/>
        </w:rPr>
        <w:t>is</w:t>
      </w:r>
      <w:r w:rsidRPr="7D564C3A" w:rsidR="3B83C2B0">
        <w:rPr>
          <w:rFonts w:ascii="Times New Roman" w:hAnsi="Times New Roman" w:eastAsia="Times New Roman" w:cs="Times New Roman"/>
          <w:noProof w:val="0"/>
          <w:sz w:val="24"/>
          <w:szCs w:val="24"/>
          <w:lang w:val="en-US"/>
        </w:rPr>
        <w:t xml:space="preserve"> in the bylaws.</w:t>
      </w:r>
    </w:p>
    <w:p xmlns:wp14="http://schemas.microsoft.com/office/word/2010/wordml" w:rsidP="2426931A" wp14:paraId="4CD476C6" wp14:textId="5BCEFC34">
      <w:pPr>
        <w:pStyle w:val="Normal"/>
        <w:keepNext w:val="1"/>
        <w:keepLines w:val="1"/>
        <w:ind w:left="720"/>
        <w:rPr>
          <w:rFonts w:ascii="Times New Roman" w:hAnsi="Times New Roman" w:eastAsia="Times New Roman" w:cs="Times New Roman"/>
          <w:noProof w:val="0"/>
          <w:sz w:val="24"/>
          <w:szCs w:val="24"/>
          <w:lang w:val="en-US"/>
        </w:rPr>
      </w:pPr>
      <w:r w:rsidRPr="2426931A" w:rsidR="3B83C2B0">
        <w:rPr>
          <w:rFonts w:ascii="Times New Roman" w:hAnsi="Times New Roman" w:eastAsia="Times New Roman" w:cs="Times New Roman"/>
          <w:b w:val="1"/>
          <w:bCs w:val="1"/>
          <w:noProof w:val="0"/>
          <w:sz w:val="24"/>
          <w:szCs w:val="24"/>
          <w:lang w:val="en-US"/>
        </w:rPr>
        <w:t xml:space="preserve">Charles </w:t>
      </w:r>
      <w:r w:rsidRPr="2426931A" w:rsidR="3B83C2B0">
        <w:rPr>
          <w:rFonts w:ascii="Times New Roman" w:hAnsi="Times New Roman" w:eastAsia="Times New Roman" w:cs="Times New Roman"/>
          <w:b w:val="1"/>
          <w:bCs w:val="1"/>
          <w:noProof w:val="0"/>
          <w:sz w:val="24"/>
          <w:szCs w:val="24"/>
          <w:lang w:val="en-US"/>
        </w:rPr>
        <w:t>Burgre</w:t>
      </w:r>
      <w:r w:rsidRPr="2426931A" w:rsidR="3B83C2B0">
        <w:rPr>
          <w:rFonts w:ascii="Times New Roman" w:hAnsi="Times New Roman" w:eastAsia="Times New Roman" w:cs="Times New Roman"/>
          <w:noProof w:val="0"/>
          <w:sz w:val="24"/>
          <w:szCs w:val="24"/>
          <w:lang w:val="en-US"/>
        </w:rPr>
        <w:t xml:space="preserve"> suggested that that should be updated.</w:t>
      </w:r>
    </w:p>
    <w:p xmlns:wp14="http://schemas.microsoft.com/office/word/2010/wordml" w:rsidP="2426931A" wp14:paraId="4AB99B1D" wp14:textId="21C12415">
      <w:pPr>
        <w:pStyle w:val="Normal"/>
        <w:keepNext w:val="1"/>
        <w:keepLines w:val="1"/>
        <w:ind w:left="720" w:right="0"/>
        <w:rPr>
          <w:rFonts w:ascii="Times New Roman" w:hAnsi="Times New Roman" w:eastAsia="Times New Roman" w:cs="Times New Roman"/>
          <w:noProof w:val="0"/>
          <w:sz w:val="24"/>
          <w:szCs w:val="24"/>
          <w:lang w:val="en-US"/>
        </w:rPr>
      </w:pPr>
      <w:r w:rsidRPr="2426931A" w:rsidR="3CE64966">
        <w:rPr>
          <w:rFonts w:ascii="Times New Roman" w:hAnsi="Times New Roman" w:eastAsia="Times New Roman" w:cs="Times New Roman"/>
          <w:b w:val="1"/>
          <w:bCs w:val="1"/>
          <w:noProof w:val="0"/>
          <w:sz w:val="24"/>
          <w:szCs w:val="24"/>
          <w:lang w:val="en-US"/>
        </w:rPr>
        <w:t xml:space="preserve">Beth </w:t>
      </w:r>
      <w:r w:rsidRPr="2426931A" w:rsidR="3A65014B">
        <w:rPr>
          <w:rFonts w:ascii="Times New Roman" w:hAnsi="Times New Roman" w:eastAsia="Times New Roman" w:cs="Times New Roman"/>
          <w:b w:val="1"/>
          <w:bCs w:val="1"/>
          <w:noProof w:val="0"/>
          <w:sz w:val="24"/>
          <w:szCs w:val="24"/>
          <w:lang w:val="en-US"/>
        </w:rPr>
        <w:t xml:space="preserve">Fawcett </w:t>
      </w:r>
      <w:r w:rsidRPr="2426931A" w:rsidR="3A65014B">
        <w:rPr>
          <w:rFonts w:ascii="Times New Roman" w:hAnsi="Times New Roman" w:eastAsia="Times New Roman" w:cs="Times New Roman"/>
          <w:noProof w:val="0"/>
          <w:sz w:val="24"/>
          <w:szCs w:val="24"/>
          <w:lang w:val="en-US"/>
        </w:rPr>
        <w:t xml:space="preserve">said that the </w:t>
      </w:r>
      <w:r w:rsidRPr="2426931A" w:rsidR="3CE64966">
        <w:rPr>
          <w:rFonts w:ascii="Times New Roman" w:hAnsi="Times New Roman" w:eastAsia="Times New Roman" w:cs="Times New Roman"/>
          <w:noProof w:val="0"/>
          <w:sz w:val="24"/>
          <w:szCs w:val="24"/>
          <w:lang w:val="en-US"/>
        </w:rPr>
        <w:t xml:space="preserve">VP </w:t>
      </w:r>
      <w:r w:rsidRPr="2426931A" w:rsidR="31062B52">
        <w:rPr>
          <w:rFonts w:ascii="Times New Roman" w:hAnsi="Times New Roman" w:eastAsia="Times New Roman" w:cs="Times New Roman"/>
          <w:noProof w:val="0"/>
          <w:sz w:val="24"/>
          <w:szCs w:val="24"/>
          <w:lang w:val="en-US"/>
        </w:rPr>
        <w:t>of Equity and Inclusion</w:t>
      </w:r>
      <w:r w:rsidRPr="2426931A" w:rsidR="3CE64966">
        <w:rPr>
          <w:rFonts w:ascii="Times New Roman" w:hAnsi="Times New Roman" w:eastAsia="Times New Roman" w:cs="Times New Roman"/>
          <w:noProof w:val="0"/>
          <w:sz w:val="24"/>
          <w:szCs w:val="24"/>
          <w:lang w:val="en-US"/>
        </w:rPr>
        <w:t xml:space="preserve"> can break a tie vote</w:t>
      </w:r>
      <w:r w:rsidRPr="2426931A" w:rsidR="517DF61F">
        <w:rPr>
          <w:rFonts w:ascii="Times New Roman" w:hAnsi="Times New Roman" w:eastAsia="Times New Roman" w:cs="Times New Roman"/>
          <w:noProof w:val="0"/>
          <w:sz w:val="24"/>
          <w:szCs w:val="24"/>
          <w:lang w:val="en-US"/>
        </w:rPr>
        <w:t>.</w:t>
      </w:r>
    </w:p>
    <w:p xmlns:wp14="http://schemas.microsoft.com/office/word/2010/wordml" w:rsidP="2426931A" wp14:paraId="169C0443" wp14:textId="4725C7E0">
      <w:pPr>
        <w:pStyle w:val="Normal"/>
        <w:keepNext w:val="1"/>
        <w:keepLines w:val="1"/>
        <w:ind w:left="720"/>
        <w:rPr>
          <w:rFonts w:ascii="Times New Roman" w:hAnsi="Times New Roman" w:eastAsia="Times New Roman" w:cs="Times New Roman"/>
          <w:noProof w:val="0"/>
          <w:sz w:val="24"/>
          <w:szCs w:val="24"/>
          <w:lang w:val="en-US"/>
        </w:rPr>
      </w:pPr>
      <w:r w:rsidRPr="2426931A" w:rsidR="3CE64966">
        <w:rPr>
          <w:rFonts w:ascii="Times New Roman" w:hAnsi="Times New Roman" w:eastAsia="Times New Roman" w:cs="Times New Roman"/>
          <w:b w:val="1"/>
          <w:bCs w:val="1"/>
          <w:noProof w:val="0"/>
          <w:sz w:val="24"/>
          <w:szCs w:val="24"/>
          <w:lang w:val="en-US"/>
        </w:rPr>
        <w:t>Richard</w:t>
      </w:r>
      <w:r w:rsidRPr="2426931A" w:rsidR="3742BDE1">
        <w:rPr>
          <w:rFonts w:ascii="Times New Roman" w:hAnsi="Times New Roman" w:eastAsia="Times New Roman" w:cs="Times New Roman"/>
          <w:b w:val="1"/>
          <w:bCs w:val="1"/>
          <w:noProof w:val="0"/>
          <w:sz w:val="24"/>
          <w:szCs w:val="24"/>
          <w:lang w:val="en-US"/>
        </w:rPr>
        <w:t xml:space="preserve"> Schure</w:t>
      </w:r>
      <w:r w:rsidRPr="2426931A" w:rsidR="3CE64966">
        <w:rPr>
          <w:rFonts w:ascii="Times New Roman" w:hAnsi="Times New Roman" w:eastAsia="Times New Roman" w:cs="Times New Roman"/>
          <w:noProof w:val="0"/>
          <w:sz w:val="24"/>
          <w:szCs w:val="24"/>
          <w:lang w:val="en-US"/>
        </w:rPr>
        <w:t xml:space="preserve"> said</w:t>
      </w:r>
      <w:r w:rsidRPr="2426931A" w:rsidR="303AAC95">
        <w:rPr>
          <w:rFonts w:ascii="Times New Roman" w:hAnsi="Times New Roman" w:eastAsia="Times New Roman" w:cs="Times New Roman"/>
          <w:noProof w:val="0"/>
          <w:sz w:val="24"/>
          <w:szCs w:val="24"/>
          <w:lang w:val="en-US"/>
        </w:rPr>
        <w:t xml:space="preserve"> that </w:t>
      </w:r>
      <w:r w:rsidRPr="2426931A" w:rsidR="303AAC95">
        <w:rPr>
          <w:rFonts w:ascii="Times New Roman" w:hAnsi="Times New Roman" w:eastAsia="Times New Roman" w:cs="Times New Roman"/>
          <w:noProof w:val="0"/>
          <w:sz w:val="24"/>
          <w:szCs w:val="24"/>
          <w:lang w:val="en-US"/>
        </w:rPr>
        <w:t>it’s</w:t>
      </w:r>
      <w:r w:rsidRPr="2426931A" w:rsidR="3CE64966">
        <w:rPr>
          <w:rFonts w:ascii="Times New Roman" w:hAnsi="Times New Roman" w:eastAsia="Times New Roman" w:cs="Times New Roman"/>
          <w:noProof w:val="0"/>
          <w:sz w:val="24"/>
          <w:szCs w:val="24"/>
          <w:lang w:val="en-US"/>
        </w:rPr>
        <w:t xml:space="preserve"> like his seat, he </w:t>
      </w:r>
      <w:r w:rsidRPr="2426931A" w:rsidR="3CE64966">
        <w:rPr>
          <w:rFonts w:ascii="Times New Roman" w:hAnsi="Times New Roman" w:eastAsia="Times New Roman" w:cs="Times New Roman"/>
          <w:noProof w:val="0"/>
          <w:sz w:val="24"/>
          <w:szCs w:val="24"/>
          <w:lang w:val="en-US"/>
        </w:rPr>
        <w:t>does</w:t>
      </w:r>
      <w:r w:rsidRPr="2426931A" w:rsidR="5F7787F4">
        <w:rPr>
          <w:rFonts w:ascii="Times New Roman" w:hAnsi="Times New Roman" w:eastAsia="Times New Roman" w:cs="Times New Roman"/>
          <w:noProof w:val="0"/>
          <w:sz w:val="24"/>
          <w:szCs w:val="24"/>
          <w:lang w:val="en-US"/>
        </w:rPr>
        <w:t xml:space="preserve"> not</w:t>
      </w:r>
      <w:r w:rsidRPr="2426931A" w:rsidR="3CE64966">
        <w:rPr>
          <w:rFonts w:ascii="Times New Roman" w:hAnsi="Times New Roman" w:eastAsia="Times New Roman" w:cs="Times New Roman"/>
          <w:noProof w:val="0"/>
          <w:sz w:val="24"/>
          <w:szCs w:val="24"/>
          <w:lang w:val="en-US"/>
        </w:rPr>
        <w:t xml:space="preserve"> vote unless to break a tie</w:t>
      </w:r>
      <w:r w:rsidRPr="2426931A" w:rsidR="7CE63387">
        <w:rPr>
          <w:rFonts w:ascii="Times New Roman" w:hAnsi="Times New Roman" w:eastAsia="Times New Roman" w:cs="Times New Roman"/>
          <w:noProof w:val="0"/>
          <w:sz w:val="24"/>
          <w:szCs w:val="24"/>
          <w:lang w:val="en-US"/>
        </w:rPr>
        <w:t>.</w:t>
      </w:r>
      <w:r w:rsidRPr="2426931A" w:rsidR="6335EFF2">
        <w:rPr>
          <w:rFonts w:ascii="Times New Roman" w:hAnsi="Times New Roman" w:eastAsia="Times New Roman" w:cs="Times New Roman"/>
          <w:noProof w:val="0"/>
          <w:sz w:val="24"/>
          <w:szCs w:val="24"/>
          <w:lang w:val="en-US"/>
        </w:rPr>
        <w:t xml:space="preserve"> He </w:t>
      </w:r>
      <w:r w:rsidRPr="2426931A" w:rsidR="7FD9F425">
        <w:rPr>
          <w:rFonts w:ascii="Times New Roman" w:hAnsi="Times New Roman" w:eastAsia="Times New Roman" w:cs="Times New Roman"/>
          <w:noProof w:val="0"/>
          <w:sz w:val="24"/>
          <w:szCs w:val="24"/>
          <w:lang w:val="en-US"/>
        </w:rPr>
        <w:t xml:space="preserve">said that next up is </w:t>
      </w:r>
      <w:r w:rsidRPr="2426931A" w:rsidR="7FD9F425">
        <w:rPr>
          <w:rFonts w:ascii="Times New Roman" w:hAnsi="Times New Roman" w:eastAsia="Times New Roman" w:cs="Times New Roman"/>
          <w:noProof w:val="0"/>
          <w:sz w:val="24"/>
          <w:szCs w:val="24"/>
          <w:lang w:val="en-US"/>
        </w:rPr>
        <w:t>elections</w:t>
      </w:r>
      <w:r w:rsidRPr="2426931A" w:rsidR="7FD9F425">
        <w:rPr>
          <w:rFonts w:ascii="Times New Roman" w:hAnsi="Times New Roman" w:eastAsia="Times New Roman" w:cs="Times New Roman"/>
          <w:noProof w:val="0"/>
          <w:sz w:val="24"/>
          <w:szCs w:val="24"/>
          <w:lang w:val="en-US"/>
        </w:rPr>
        <w:t xml:space="preserve"> committee; they need four senators</w:t>
      </w:r>
      <w:r w:rsidRPr="2426931A" w:rsidR="45BA1B7E">
        <w:rPr>
          <w:rFonts w:ascii="Times New Roman" w:hAnsi="Times New Roman" w:eastAsia="Times New Roman" w:cs="Times New Roman"/>
          <w:noProof w:val="0"/>
          <w:sz w:val="24"/>
          <w:szCs w:val="24"/>
          <w:lang w:val="en-US"/>
        </w:rPr>
        <w:t xml:space="preserve"> and </w:t>
      </w:r>
      <w:r w:rsidRPr="2426931A" w:rsidR="7FD9F425">
        <w:rPr>
          <w:rFonts w:ascii="Times New Roman" w:hAnsi="Times New Roman" w:eastAsia="Times New Roman" w:cs="Times New Roman"/>
          <w:noProof w:val="0"/>
          <w:sz w:val="24"/>
          <w:szCs w:val="24"/>
          <w:lang w:val="en-US"/>
        </w:rPr>
        <w:t>one executive senator</w:t>
      </w:r>
      <w:r w:rsidRPr="2426931A" w:rsidR="4644C53B">
        <w:rPr>
          <w:rFonts w:ascii="Times New Roman" w:hAnsi="Times New Roman" w:eastAsia="Times New Roman" w:cs="Times New Roman"/>
          <w:noProof w:val="0"/>
          <w:sz w:val="24"/>
          <w:szCs w:val="24"/>
          <w:lang w:val="en-US"/>
        </w:rPr>
        <w:t xml:space="preserve">. He opened the floor to elections committee nominations. </w:t>
      </w:r>
    </w:p>
    <w:p xmlns:wp14="http://schemas.microsoft.com/office/word/2010/wordml" w:rsidP="2426931A" wp14:paraId="7AD93526" wp14:textId="0CCBD004">
      <w:pPr>
        <w:pStyle w:val="Normal"/>
        <w:keepNext w:val="1"/>
        <w:keepLines w:val="1"/>
        <w:ind w:left="720"/>
        <w:rPr>
          <w:rFonts w:ascii="Times New Roman" w:hAnsi="Times New Roman" w:eastAsia="Times New Roman" w:cs="Times New Roman"/>
          <w:noProof w:val="0"/>
          <w:sz w:val="24"/>
          <w:szCs w:val="24"/>
          <w:lang w:val="en-US"/>
        </w:rPr>
      </w:pPr>
      <w:r w:rsidRPr="7D564C3A" w:rsidR="19070561">
        <w:rPr>
          <w:rFonts w:ascii="Times New Roman" w:hAnsi="Times New Roman" w:eastAsia="Times New Roman" w:cs="Times New Roman"/>
          <w:noProof w:val="0"/>
          <w:sz w:val="24"/>
          <w:szCs w:val="24"/>
          <w:lang w:val="en-US"/>
        </w:rPr>
        <w:t xml:space="preserve">Muhammad Abu Bakar Tariq </w:t>
      </w:r>
      <w:r w:rsidRPr="7D564C3A" w:rsidR="085C9543">
        <w:rPr>
          <w:rFonts w:ascii="Times New Roman" w:hAnsi="Times New Roman" w:eastAsia="Times New Roman" w:cs="Times New Roman"/>
          <w:noProof w:val="0"/>
          <w:sz w:val="24"/>
          <w:szCs w:val="24"/>
          <w:lang w:val="en-US"/>
        </w:rPr>
        <w:t>Self-nominated</w:t>
      </w:r>
      <w:r w:rsidRPr="7D564C3A" w:rsidR="7FD9F425">
        <w:rPr>
          <w:rFonts w:ascii="Times New Roman" w:hAnsi="Times New Roman" w:eastAsia="Times New Roman" w:cs="Times New Roman"/>
          <w:noProof w:val="0"/>
          <w:sz w:val="24"/>
          <w:szCs w:val="24"/>
          <w:lang w:val="en-US"/>
        </w:rPr>
        <w:t>. No objections. Nomination accepted.</w:t>
      </w:r>
    </w:p>
    <w:p xmlns:wp14="http://schemas.microsoft.com/office/word/2010/wordml" w:rsidP="2426931A" wp14:paraId="32D33425" wp14:textId="04238C98">
      <w:pPr>
        <w:pStyle w:val="Normal"/>
        <w:keepNext w:val="1"/>
        <w:keepLines w:val="1"/>
        <w:ind w:left="720"/>
        <w:rPr>
          <w:rFonts w:ascii="Times New Roman" w:hAnsi="Times New Roman" w:eastAsia="Times New Roman" w:cs="Times New Roman"/>
          <w:noProof w:val="0"/>
          <w:sz w:val="24"/>
          <w:szCs w:val="24"/>
          <w:lang w:val="en-US"/>
        </w:rPr>
      </w:pPr>
      <w:r w:rsidRPr="7D564C3A" w:rsidR="6DEF8D16">
        <w:rPr>
          <w:rFonts w:ascii="Times New Roman" w:hAnsi="Times New Roman" w:eastAsia="Times New Roman" w:cs="Times New Roman"/>
          <w:noProof w:val="0"/>
          <w:sz w:val="24"/>
          <w:szCs w:val="24"/>
          <w:lang w:val="en-US"/>
        </w:rPr>
        <w:t>Melody Vahadi</w:t>
      </w:r>
      <w:r w:rsidRPr="7D564C3A" w:rsidR="7FD9F425">
        <w:rPr>
          <w:rFonts w:ascii="Times New Roman" w:hAnsi="Times New Roman" w:eastAsia="Times New Roman" w:cs="Times New Roman"/>
          <w:noProof w:val="0"/>
          <w:sz w:val="24"/>
          <w:szCs w:val="24"/>
          <w:lang w:val="en-US"/>
        </w:rPr>
        <w:t xml:space="preserve"> </w:t>
      </w:r>
      <w:r w:rsidRPr="7D564C3A" w:rsidR="085C9543">
        <w:rPr>
          <w:rFonts w:ascii="Times New Roman" w:hAnsi="Times New Roman" w:eastAsia="Times New Roman" w:cs="Times New Roman"/>
          <w:noProof w:val="0"/>
          <w:sz w:val="24"/>
          <w:szCs w:val="24"/>
          <w:lang w:val="en-US"/>
        </w:rPr>
        <w:t>self-nominated</w:t>
      </w:r>
      <w:r w:rsidRPr="7D564C3A" w:rsidR="7FD9F425">
        <w:rPr>
          <w:rFonts w:ascii="Times New Roman" w:hAnsi="Times New Roman" w:eastAsia="Times New Roman" w:cs="Times New Roman"/>
          <w:noProof w:val="0"/>
          <w:sz w:val="24"/>
          <w:szCs w:val="24"/>
          <w:lang w:val="en-US"/>
        </w:rPr>
        <w:t>. No objections. Nomination accepted.</w:t>
      </w:r>
    </w:p>
    <w:p xmlns:wp14="http://schemas.microsoft.com/office/word/2010/wordml" w:rsidP="2426931A" wp14:paraId="155DD9BA" wp14:textId="339FBF46">
      <w:pPr>
        <w:pStyle w:val="Normal"/>
        <w:keepNext w:val="1"/>
        <w:keepLines w:val="1"/>
        <w:ind w:left="720"/>
        <w:rPr>
          <w:rFonts w:ascii="Times New Roman" w:hAnsi="Times New Roman" w:eastAsia="Times New Roman" w:cs="Times New Roman"/>
          <w:noProof w:val="0"/>
          <w:sz w:val="24"/>
          <w:szCs w:val="24"/>
          <w:lang w:val="en-US"/>
        </w:rPr>
      </w:pPr>
      <w:r w:rsidRPr="6F7BFEAA" w:rsidR="7FD9F425">
        <w:rPr>
          <w:rFonts w:ascii="Times New Roman" w:hAnsi="Times New Roman" w:eastAsia="Times New Roman" w:cs="Times New Roman"/>
          <w:noProof w:val="0"/>
          <w:sz w:val="24"/>
          <w:szCs w:val="24"/>
          <w:lang w:val="en-US"/>
        </w:rPr>
        <w:t xml:space="preserve">Alec </w:t>
      </w:r>
      <w:r w:rsidRPr="6F7BFEAA" w:rsidR="1E4392D2">
        <w:rPr>
          <w:rFonts w:ascii="Times New Roman" w:hAnsi="Times New Roman" w:eastAsia="Times New Roman" w:cs="Times New Roman"/>
          <w:noProof w:val="0"/>
          <w:sz w:val="24"/>
          <w:szCs w:val="24"/>
          <w:lang w:val="en-US"/>
        </w:rPr>
        <w:t>Solemslie</w:t>
      </w:r>
      <w:r w:rsidRPr="6F7BFEAA" w:rsidR="7FD9F425">
        <w:rPr>
          <w:rFonts w:ascii="Times New Roman" w:hAnsi="Times New Roman" w:eastAsia="Times New Roman" w:cs="Times New Roman"/>
          <w:noProof w:val="0"/>
          <w:sz w:val="24"/>
          <w:szCs w:val="24"/>
          <w:lang w:val="en-US"/>
        </w:rPr>
        <w:t xml:space="preserve"> </w:t>
      </w:r>
      <w:r w:rsidRPr="6F7BFEAA" w:rsidR="2A57385A">
        <w:rPr>
          <w:rFonts w:ascii="Times New Roman" w:hAnsi="Times New Roman" w:eastAsia="Times New Roman" w:cs="Times New Roman"/>
          <w:noProof w:val="0"/>
          <w:sz w:val="24"/>
          <w:szCs w:val="24"/>
          <w:lang w:val="en-US"/>
        </w:rPr>
        <w:t>self-nominated</w:t>
      </w:r>
      <w:r w:rsidRPr="6F7BFEAA" w:rsidR="7FD9F425">
        <w:rPr>
          <w:rFonts w:ascii="Times New Roman" w:hAnsi="Times New Roman" w:eastAsia="Times New Roman" w:cs="Times New Roman"/>
          <w:noProof w:val="0"/>
          <w:sz w:val="24"/>
          <w:szCs w:val="24"/>
          <w:lang w:val="en-US"/>
        </w:rPr>
        <w:t>. No objections. Nomination accepted.</w:t>
      </w:r>
    </w:p>
    <w:p xmlns:wp14="http://schemas.microsoft.com/office/word/2010/wordml" w:rsidP="2426931A" wp14:paraId="4FAB52F1" wp14:textId="413D5318">
      <w:pPr>
        <w:pStyle w:val="Normal"/>
        <w:keepNext w:val="1"/>
        <w:keepLines w:val="1"/>
        <w:ind w:left="720"/>
        <w:rPr>
          <w:rFonts w:ascii="Times New Roman" w:hAnsi="Times New Roman" w:eastAsia="Times New Roman" w:cs="Times New Roman"/>
          <w:noProof w:val="0"/>
          <w:sz w:val="24"/>
          <w:szCs w:val="24"/>
          <w:lang w:val="en-US"/>
        </w:rPr>
      </w:pPr>
      <w:r w:rsidRPr="7D564C3A" w:rsidR="7FD9F425">
        <w:rPr>
          <w:rFonts w:ascii="Times New Roman" w:hAnsi="Times New Roman" w:eastAsia="Times New Roman" w:cs="Times New Roman"/>
          <w:noProof w:val="0"/>
          <w:sz w:val="24"/>
          <w:szCs w:val="24"/>
          <w:lang w:val="en-US"/>
        </w:rPr>
        <w:t xml:space="preserve">Hannah Shipman </w:t>
      </w:r>
      <w:r w:rsidRPr="7D564C3A" w:rsidR="2A57385A">
        <w:rPr>
          <w:rFonts w:ascii="Times New Roman" w:hAnsi="Times New Roman" w:eastAsia="Times New Roman" w:cs="Times New Roman"/>
          <w:noProof w:val="0"/>
          <w:sz w:val="24"/>
          <w:szCs w:val="24"/>
          <w:lang w:val="en-US"/>
        </w:rPr>
        <w:t>self-nominated</w:t>
      </w:r>
      <w:r w:rsidRPr="7D564C3A" w:rsidR="7FD9F425">
        <w:rPr>
          <w:rFonts w:ascii="Times New Roman" w:hAnsi="Times New Roman" w:eastAsia="Times New Roman" w:cs="Times New Roman"/>
          <w:noProof w:val="0"/>
          <w:sz w:val="24"/>
          <w:szCs w:val="24"/>
          <w:lang w:val="en-US"/>
        </w:rPr>
        <w:t>. No objections. Nomination accepted.</w:t>
      </w:r>
    </w:p>
    <w:p w:rsidR="6F2ED2BD" w:rsidP="2426931A" w:rsidRDefault="6F2ED2BD" w14:paraId="5FCBFBDF" w14:textId="18C06A42">
      <w:pPr>
        <w:pStyle w:val="Normal"/>
        <w:keepNext w:val="1"/>
        <w:keepLines w:val="1"/>
        <w:ind w:left="720"/>
        <w:rPr>
          <w:rFonts w:ascii="Times New Roman" w:hAnsi="Times New Roman" w:eastAsia="Times New Roman" w:cs="Times New Roman"/>
          <w:noProof w:val="0"/>
          <w:sz w:val="24"/>
          <w:szCs w:val="24"/>
          <w:lang w:val="en-US"/>
        </w:rPr>
      </w:pPr>
      <w:r w:rsidRPr="7D564C3A" w:rsidR="6F2ED2BD">
        <w:rPr>
          <w:rFonts w:ascii="Times New Roman" w:hAnsi="Times New Roman" w:eastAsia="Times New Roman" w:cs="Times New Roman"/>
          <w:noProof w:val="0"/>
          <w:sz w:val="24"/>
          <w:szCs w:val="24"/>
          <w:lang w:val="en-US"/>
        </w:rPr>
        <w:t xml:space="preserve">Iona Cich </w:t>
      </w:r>
      <w:r w:rsidRPr="7D564C3A" w:rsidR="50E2ED55">
        <w:rPr>
          <w:rFonts w:ascii="Times New Roman" w:hAnsi="Times New Roman" w:eastAsia="Times New Roman" w:cs="Times New Roman"/>
          <w:noProof w:val="0"/>
          <w:sz w:val="24"/>
          <w:szCs w:val="24"/>
          <w:lang w:val="en-US"/>
        </w:rPr>
        <w:t>self-nominated</w:t>
      </w:r>
      <w:r w:rsidRPr="7D564C3A" w:rsidR="6F2ED2BD">
        <w:rPr>
          <w:rFonts w:ascii="Times New Roman" w:hAnsi="Times New Roman" w:eastAsia="Times New Roman" w:cs="Times New Roman"/>
          <w:noProof w:val="0"/>
          <w:sz w:val="24"/>
          <w:szCs w:val="24"/>
          <w:lang w:val="en-US"/>
        </w:rPr>
        <w:t>. No objections. Nomination accepted.</w:t>
      </w:r>
    </w:p>
    <w:p xmlns:wp14="http://schemas.microsoft.com/office/word/2010/wordml" w:rsidP="2426931A" wp14:paraId="461BA51A" wp14:textId="04B37C3B">
      <w:pPr>
        <w:pStyle w:val="Normal"/>
        <w:keepNext w:val="1"/>
        <w:keepLines w:val="1"/>
        <w:ind w:left="720"/>
        <w:rPr>
          <w:rFonts w:ascii="Times New Roman" w:hAnsi="Times New Roman" w:eastAsia="Times New Roman" w:cs="Times New Roman"/>
          <w:noProof w:val="0"/>
          <w:sz w:val="24"/>
          <w:szCs w:val="24"/>
          <w:lang w:val="en-US"/>
        </w:rPr>
      </w:pPr>
      <w:r w:rsidRPr="2426931A" w:rsidR="02A1ED9F">
        <w:rPr>
          <w:rFonts w:ascii="Times New Roman" w:hAnsi="Times New Roman" w:eastAsia="Times New Roman" w:cs="Times New Roman"/>
          <w:noProof w:val="0"/>
          <w:sz w:val="24"/>
          <w:szCs w:val="24"/>
          <w:lang w:val="en-US"/>
        </w:rPr>
        <w:t xml:space="preserve">[Point of Information] </w:t>
      </w:r>
      <w:r w:rsidRPr="2426931A" w:rsidR="7FD9F425">
        <w:rPr>
          <w:rFonts w:ascii="Times New Roman" w:hAnsi="Times New Roman" w:eastAsia="Times New Roman" w:cs="Times New Roman"/>
          <w:b w:val="1"/>
          <w:bCs w:val="1"/>
          <w:noProof w:val="0"/>
          <w:sz w:val="24"/>
          <w:szCs w:val="24"/>
          <w:lang w:val="en-US"/>
        </w:rPr>
        <w:t>Christain Ball</w:t>
      </w:r>
      <w:r w:rsidRPr="2426931A" w:rsidR="7FD9F425">
        <w:rPr>
          <w:rFonts w:ascii="Times New Roman" w:hAnsi="Times New Roman" w:eastAsia="Times New Roman" w:cs="Times New Roman"/>
          <w:noProof w:val="0"/>
          <w:sz w:val="24"/>
          <w:szCs w:val="24"/>
          <w:lang w:val="en-US"/>
        </w:rPr>
        <w:t xml:space="preserve"> </w:t>
      </w:r>
      <w:r w:rsidRPr="2426931A" w:rsidR="2821D542">
        <w:rPr>
          <w:rFonts w:ascii="Times New Roman" w:hAnsi="Times New Roman" w:eastAsia="Times New Roman" w:cs="Times New Roman"/>
          <w:noProof w:val="0"/>
          <w:sz w:val="24"/>
          <w:szCs w:val="24"/>
          <w:lang w:val="en-US"/>
        </w:rPr>
        <w:t>asked how m</w:t>
      </w:r>
      <w:r w:rsidRPr="2426931A" w:rsidR="5C239AD7">
        <w:rPr>
          <w:rFonts w:ascii="Times New Roman" w:hAnsi="Times New Roman" w:eastAsia="Times New Roman" w:cs="Times New Roman"/>
          <w:noProof w:val="0"/>
          <w:sz w:val="24"/>
          <w:szCs w:val="24"/>
          <w:lang w:val="en-US"/>
        </w:rPr>
        <w:t>any</w:t>
      </w:r>
      <w:r w:rsidRPr="2426931A" w:rsidR="2821D542">
        <w:rPr>
          <w:rFonts w:ascii="Times New Roman" w:hAnsi="Times New Roman" w:eastAsia="Times New Roman" w:cs="Times New Roman"/>
          <w:noProof w:val="0"/>
          <w:sz w:val="24"/>
          <w:szCs w:val="24"/>
          <w:lang w:val="en-US"/>
        </w:rPr>
        <w:t xml:space="preserve"> other committees were open for nominations </w:t>
      </w:r>
      <w:r w:rsidRPr="2426931A" w:rsidR="7FD9F425">
        <w:rPr>
          <w:rFonts w:ascii="Times New Roman" w:hAnsi="Times New Roman" w:eastAsia="Times New Roman" w:cs="Times New Roman"/>
          <w:noProof w:val="0"/>
          <w:sz w:val="24"/>
          <w:szCs w:val="24"/>
          <w:lang w:val="en-US"/>
        </w:rPr>
        <w:t>after the elections committee</w:t>
      </w:r>
      <w:r w:rsidRPr="2426931A" w:rsidR="59F60EF2">
        <w:rPr>
          <w:rFonts w:ascii="Times New Roman" w:hAnsi="Times New Roman" w:eastAsia="Times New Roman" w:cs="Times New Roman"/>
          <w:noProof w:val="0"/>
          <w:sz w:val="24"/>
          <w:szCs w:val="24"/>
          <w:lang w:val="en-US"/>
        </w:rPr>
        <w:t>.</w:t>
      </w:r>
    </w:p>
    <w:p xmlns:wp14="http://schemas.microsoft.com/office/word/2010/wordml" w:rsidP="2426931A" wp14:paraId="56C324CE" wp14:textId="1629B4B2">
      <w:pPr>
        <w:pStyle w:val="Normal"/>
        <w:keepNext w:val="1"/>
        <w:keepLines w:val="1"/>
        <w:ind w:left="720"/>
        <w:rPr>
          <w:rFonts w:ascii="Times New Roman" w:hAnsi="Times New Roman" w:eastAsia="Times New Roman" w:cs="Times New Roman"/>
          <w:noProof w:val="0"/>
          <w:sz w:val="24"/>
          <w:szCs w:val="24"/>
          <w:lang w:val="en-US"/>
        </w:rPr>
      </w:pPr>
      <w:r w:rsidRPr="2426931A" w:rsidR="7FD9F425">
        <w:rPr>
          <w:rFonts w:ascii="Times New Roman" w:hAnsi="Times New Roman" w:eastAsia="Times New Roman" w:cs="Times New Roman"/>
          <w:b w:val="1"/>
          <w:bCs w:val="1"/>
          <w:noProof w:val="0"/>
          <w:sz w:val="24"/>
          <w:szCs w:val="24"/>
          <w:lang w:val="en-US"/>
        </w:rPr>
        <w:t xml:space="preserve">Richard </w:t>
      </w:r>
      <w:r w:rsidRPr="2426931A" w:rsidR="67CD82E4">
        <w:rPr>
          <w:rFonts w:ascii="Times New Roman" w:hAnsi="Times New Roman" w:eastAsia="Times New Roman" w:cs="Times New Roman"/>
          <w:b w:val="1"/>
          <w:bCs w:val="1"/>
          <w:noProof w:val="0"/>
          <w:sz w:val="24"/>
          <w:szCs w:val="24"/>
          <w:lang w:val="en-US"/>
        </w:rPr>
        <w:t>Schure</w:t>
      </w:r>
      <w:r w:rsidRPr="2426931A" w:rsidR="67CD82E4">
        <w:rPr>
          <w:rFonts w:ascii="Times New Roman" w:hAnsi="Times New Roman" w:eastAsia="Times New Roman" w:cs="Times New Roman"/>
          <w:noProof w:val="0"/>
          <w:sz w:val="24"/>
          <w:szCs w:val="24"/>
          <w:lang w:val="en-US"/>
        </w:rPr>
        <w:t xml:space="preserve"> responded that Finance and Budgeting </w:t>
      </w:r>
      <w:r w:rsidRPr="2426931A" w:rsidR="67CD82E4">
        <w:rPr>
          <w:rFonts w:ascii="Times New Roman" w:hAnsi="Times New Roman" w:eastAsia="Times New Roman" w:cs="Times New Roman"/>
          <w:noProof w:val="0"/>
          <w:sz w:val="24"/>
          <w:szCs w:val="24"/>
          <w:lang w:val="en-US"/>
        </w:rPr>
        <w:t>remains</w:t>
      </w:r>
      <w:r w:rsidRPr="2426931A" w:rsidR="67CD82E4">
        <w:rPr>
          <w:rFonts w:ascii="Times New Roman" w:hAnsi="Times New Roman" w:eastAsia="Times New Roman" w:cs="Times New Roman"/>
          <w:noProof w:val="0"/>
          <w:sz w:val="24"/>
          <w:szCs w:val="24"/>
          <w:lang w:val="en-US"/>
        </w:rPr>
        <w:t xml:space="preserve">. </w:t>
      </w:r>
    </w:p>
    <w:p xmlns:wp14="http://schemas.microsoft.com/office/word/2010/wordml" w:rsidP="2426931A" wp14:paraId="43167BCC" wp14:textId="7F649931">
      <w:pPr>
        <w:pStyle w:val="Normal"/>
        <w:keepNext w:val="1"/>
        <w:keepLines w:val="1"/>
        <w:ind w:left="720"/>
        <w:rPr>
          <w:rFonts w:ascii="Times New Roman" w:hAnsi="Times New Roman" w:eastAsia="Times New Roman" w:cs="Times New Roman"/>
          <w:noProof w:val="0"/>
          <w:sz w:val="24"/>
          <w:szCs w:val="24"/>
          <w:lang w:val="en-US"/>
        </w:rPr>
      </w:pPr>
      <w:r w:rsidRPr="2426931A" w:rsidR="7FD9F425">
        <w:rPr>
          <w:rFonts w:ascii="Times New Roman" w:hAnsi="Times New Roman" w:eastAsia="Times New Roman" w:cs="Times New Roman"/>
          <w:b w:val="1"/>
          <w:bCs w:val="1"/>
          <w:noProof w:val="0"/>
          <w:sz w:val="24"/>
          <w:szCs w:val="24"/>
          <w:lang w:val="en-US"/>
        </w:rPr>
        <w:t>Edith</w:t>
      </w:r>
      <w:r w:rsidRPr="2426931A" w:rsidR="358FD348">
        <w:rPr>
          <w:rFonts w:ascii="Times New Roman" w:hAnsi="Times New Roman" w:eastAsia="Times New Roman" w:cs="Times New Roman"/>
          <w:b w:val="1"/>
          <w:bCs w:val="1"/>
          <w:noProof w:val="0"/>
          <w:sz w:val="24"/>
          <w:szCs w:val="24"/>
          <w:lang w:val="en-US"/>
        </w:rPr>
        <w:t xml:space="preserve"> Dale</w:t>
      </w:r>
      <w:r w:rsidRPr="2426931A" w:rsidR="358FD348">
        <w:rPr>
          <w:rFonts w:ascii="Times New Roman" w:hAnsi="Times New Roman" w:eastAsia="Times New Roman" w:cs="Times New Roman"/>
          <w:noProof w:val="0"/>
          <w:sz w:val="24"/>
          <w:szCs w:val="24"/>
          <w:lang w:val="en-US"/>
        </w:rPr>
        <w:t xml:space="preserve"> added that they will also be taking nominations for </w:t>
      </w:r>
      <w:r w:rsidRPr="2426931A" w:rsidR="7FD9F425">
        <w:rPr>
          <w:rFonts w:ascii="Times New Roman" w:hAnsi="Times New Roman" w:eastAsia="Times New Roman" w:cs="Times New Roman"/>
          <w:noProof w:val="0"/>
          <w:sz w:val="24"/>
          <w:szCs w:val="24"/>
          <w:lang w:val="en-US"/>
        </w:rPr>
        <w:t>executive senators</w:t>
      </w:r>
      <w:r w:rsidRPr="2426931A" w:rsidR="4E807591">
        <w:rPr>
          <w:rFonts w:ascii="Times New Roman" w:hAnsi="Times New Roman" w:eastAsia="Times New Roman" w:cs="Times New Roman"/>
          <w:noProof w:val="0"/>
          <w:sz w:val="24"/>
          <w:szCs w:val="24"/>
          <w:lang w:val="en-US"/>
        </w:rPr>
        <w:t>.</w:t>
      </w:r>
    </w:p>
    <w:p xmlns:wp14="http://schemas.microsoft.com/office/word/2010/wordml" w:rsidP="06B86223" wp14:paraId="1423D6EF" wp14:textId="0FF454FB">
      <w:pPr>
        <w:pStyle w:val="Heading1"/>
        <w:keepNext w:val="1"/>
        <w:keepLines w:val="1"/>
        <w:spacing w:before="360" w:after="80"/>
        <w:rPr>
          <w:rFonts w:ascii="Times New Roman" w:hAnsi="Times New Roman" w:eastAsia="Times New Roman" w:cs="Times New Roman"/>
          <w:noProof w:val="0"/>
          <w:color w:val="0F4761" w:themeColor="accent1" w:themeTint="FF" w:themeShade="BF"/>
          <w:sz w:val="24"/>
          <w:szCs w:val="24"/>
          <w:lang w:val="en-US"/>
        </w:rPr>
      </w:pPr>
      <w:r w:rsidRPr="1877A0FF" w:rsidR="21064FCA">
        <w:rPr>
          <w:rFonts w:ascii="Times New Roman" w:hAnsi="Times New Roman" w:eastAsia="Times New Roman" w:cs="Times New Roman"/>
          <w:noProof w:val="0"/>
          <w:color w:val="0F4761" w:themeColor="accent1" w:themeTint="FF" w:themeShade="BF"/>
          <w:sz w:val="24"/>
          <w:szCs w:val="24"/>
          <w:lang w:val="en-US"/>
        </w:rPr>
        <w:t>1</w:t>
      </w:r>
      <w:r w:rsidRPr="1877A0FF" w:rsidR="68D9443A">
        <w:rPr>
          <w:rFonts w:ascii="Times New Roman" w:hAnsi="Times New Roman" w:eastAsia="Times New Roman" w:cs="Times New Roman"/>
          <w:noProof w:val="0"/>
          <w:color w:val="0F4761" w:themeColor="accent1" w:themeTint="FF" w:themeShade="BF"/>
          <w:sz w:val="24"/>
          <w:szCs w:val="24"/>
          <w:lang w:val="en-US"/>
        </w:rPr>
        <w:t>1</w:t>
      </w:r>
      <w:r w:rsidRPr="1877A0FF" w:rsidR="21064FCA">
        <w:rPr>
          <w:rFonts w:ascii="Times New Roman" w:hAnsi="Times New Roman" w:eastAsia="Times New Roman" w:cs="Times New Roman"/>
          <w:noProof w:val="0"/>
          <w:color w:val="0F4761" w:themeColor="accent1" w:themeTint="FF" w:themeShade="BF"/>
          <w:sz w:val="24"/>
          <w:szCs w:val="24"/>
          <w:lang w:val="en-US"/>
        </w:rPr>
        <w:t xml:space="preserve">. [Information] </w:t>
      </w:r>
      <w:r w:rsidRPr="1877A0FF" w:rsidR="25188C68">
        <w:rPr>
          <w:rFonts w:ascii="Times New Roman" w:hAnsi="Times New Roman" w:eastAsia="Times New Roman" w:cs="Times New Roman"/>
          <w:noProof w:val="0"/>
          <w:color w:val="0F4761" w:themeColor="accent1" w:themeTint="FF" w:themeShade="BF"/>
          <w:sz w:val="24"/>
          <w:szCs w:val="24"/>
          <w:lang w:val="en-US"/>
        </w:rPr>
        <w:t>Committee Updates and Recruitment</w:t>
      </w:r>
      <w:r w:rsidRPr="1877A0FF" w:rsidR="21064FCA">
        <w:rPr>
          <w:rFonts w:ascii="Times New Roman" w:hAnsi="Times New Roman" w:eastAsia="Times New Roman" w:cs="Times New Roman"/>
          <w:noProof w:val="0"/>
          <w:color w:val="0F4761" w:themeColor="accent1" w:themeTint="FF" w:themeShade="BF"/>
          <w:sz w:val="24"/>
          <w:szCs w:val="24"/>
          <w:lang w:val="en-US"/>
        </w:rPr>
        <w:t xml:space="preserve"> </w:t>
      </w:r>
      <w:r w:rsidRPr="1877A0FF" w:rsidR="75331D8A">
        <w:rPr>
          <w:rFonts w:ascii="Times New Roman" w:hAnsi="Times New Roman" w:eastAsia="Times New Roman" w:cs="Times New Roman"/>
          <w:noProof w:val="0"/>
          <w:color w:val="0F4761" w:themeColor="accent1" w:themeTint="FF" w:themeShade="BF"/>
          <w:sz w:val="24"/>
          <w:szCs w:val="24"/>
          <w:lang w:val="en-US"/>
        </w:rPr>
        <w:t>7:29</w:t>
      </w:r>
      <w:r w:rsidRPr="1877A0FF" w:rsidR="21064FCA">
        <w:rPr>
          <w:rFonts w:ascii="Times New Roman" w:hAnsi="Times New Roman" w:eastAsia="Times New Roman" w:cs="Times New Roman"/>
          <w:noProof w:val="0"/>
          <w:color w:val="0F4761" w:themeColor="accent1" w:themeTint="FF" w:themeShade="BF"/>
          <w:sz w:val="24"/>
          <w:szCs w:val="24"/>
          <w:lang w:val="en-US"/>
        </w:rPr>
        <w:t>pm</w:t>
      </w:r>
    </w:p>
    <w:p xmlns:wp14="http://schemas.microsoft.com/office/word/2010/wordml" w:rsidP="2426931A" wp14:paraId="123340EF" wp14:textId="7BE6C543">
      <w:pPr>
        <w:pStyle w:val="Normal"/>
        <w:keepNext w:val="1"/>
        <w:keepLines w:val="1"/>
        <w:ind w:left="720"/>
        <w:rPr>
          <w:rFonts w:ascii="Times New Roman" w:hAnsi="Times New Roman" w:eastAsia="Times New Roman" w:cs="Times New Roman"/>
          <w:noProof w:val="0"/>
          <w:sz w:val="24"/>
          <w:szCs w:val="24"/>
          <w:lang w:val="en-US"/>
        </w:rPr>
      </w:pPr>
      <w:r w:rsidRPr="6F7BFEAA" w:rsidR="4006FD5D">
        <w:rPr>
          <w:rFonts w:ascii="Times New Roman" w:hAnsi="Times New Roman" w:eastAsia="Times New Roman" w:cs="Times New Roman"/>
          <w:b w:val="1"/>
          <w:bCs w:val="1"/>
          <w:noProof w:val="0"/>
          <w:sz w:val="24"/>
          <w:szCs w:val="24"/>
          <w:lang w:val="en-US"/>
        </w:rPr>
        <w:t xml:space="preserve">Ryan Wicklund </w:t>
      </w:r>
      <w:r w:rsidRPr="6F7BFEAA" w:rsidR="4006FD5D">
        <w:rPr>
          <w:rFonts w:ascii="Times New Roman" w:hAnsi="Times New Roman" w:eastAsia="Times New Roman" w:cs="Times New Roman"/>
          <w:noProof w:val="0"/>
          <w:sz w:val="24"/>
          <w:szCs w:val="24"/>
          <w:lang w:val="en-US"/>
        </w:rPr>
        <w:t xml:space="preserve">presented on the importance of the finance and budget committee forming a budget for the next two years. If they </w:t>
      </w:r>
      <w:r w:rsidRPr="6F7BFEAA" w:rsidR="4006FD5D">
        <w:rPr>
          <w:rFonts w:ascii="Times New Roman" w:hAnsi="Times New Roman" w:eastAsia="Times New Roman" w:cs="Times New Roman"/>
          <w:noProof w:val="0"/>
          <w:sz w:val="24"/>
          <w:szCs w:val="24"/>
          <w:lang w:val="en-US"/>
        </w:rPr>
        <w:t>don't</w:t>
      </w:r>
      <w:r w:rsidRPr="6F7BFEAA" w:rsidR="4006FD5D">
        <w:rPr>
          <w:rFonts w:ascii="Times New Roman" w:hAnsi="Times New Roman" w:eastAsia="Times New Roman" w:cs="Times New Roman"/>
          <w:noProof w:val="0"/>
          <w:sz w:val="24"/>
          <w:szCs w:val="24"/>
          <w:lang w:val="en-US"/>
        </w:rPr>
        <w:t xml:space="preserve"> rearrange</w:t>
      </w:r>
      <w:r w:rsidRPr="6F7BFEAA" w:rsidR="67955581">
        <w:rPr>
          <w:rFonts w:ascii="Times New Roman" w:hAnsi="Times New Roman" w:eastAsia="Times New Roman" w:cs="Times New Roman"/>
          <w:noProof w:val="0"/>
          <w:sz w:val="24"/>
          <w:szCs w:val="24"/>
          <w:lang w:val="en-US"/>
        </w:rPr>
        <w:t xml:space="preserve"> </w:t>
      </w:r>
      <w:r w:rsidRPr="6F7BFEAA" w:rsidR="6C54AD6C">
        <w:rPr>
          <w:rFonts w:ascii="Times New Roman" w:hAnsi="Times New Roman" w:eastAsia="Times New Roman" w:cs="Times New Roman"/>
          <w:noProof w:val="0"/>
          <w:sz w:val="24"/>
          <w:szCs w:val="24"/>
          <w:lang w:val="en-US"/>
        </w:rPr>
        <w:t xml:space="preserve">things through the committee, </w:t>
      </w:r>
      <w:r w:rsidRPr="6F7BFEAA" w:rsidR="4006FD5D">
        <w:rPr>
          <w:rFonts w:ascii="Times New Roman" w:hAnsi="Times New Roman" w:eastAsia="Times New Roman" w:cs="Times New Roman"/>
          <w:noProof w:val="0"/>
          <w:sz w:val="24"/>
          <w:szCs w:val="24"/>
          <w:lang w:val="en-US"/>
        </w:rPr>
        <w:t>they will run out of money</w:t>
      </w:r>
      <w:r w:rsidRPr="6F7BFEAA" w:rsidR="72952188">
        <w:rPr>
          <w:rFonts w:ascii="Times New Roman" w:hAnsi="Times New Roman" w:eastAsia="Times New Roman" w:cs="Times New Roman"/>
          <w:noProof w:val="0"/>
          <w:sz w:val="24"/>
          <w:szCs w:val="24"/>
          <w:lang w:val="en-US"/>
        </w:rPr>
        <w:t xml:space="preserve"> in two years. </w:t>
      </w:r>
      <w:r w:rsidRPr="6F7BFEAA" w:rsidR="470E57D0">
        <w:rPr>
          <w:rFonts w:ascii="Times New Roman" w:hAnsi="Times New Roman" w:eastAsia="Times New Roman" w:cs="Times New Roman"/>
          <w:noProof w:val="0"/>
          <w:sz w:val="24"/>
          <w:szCs w:val="24"/>
          <w:lang w:val="en-US"/>
        </w:rPr>
        <w:t xml:space="preserve">He </w:t>
      </w:r>
      <w:r w:rsidRPr="6F7BFEAA" w:rsidR="44A26332">
        <w:rPr>
          <w:rFonts w:ascii="Times New Roman" w:hAnsi="Times New Roman" w:eastAsia="Times New Roman" w:cs="Times New Roman"/>
          <w:noProof w:val="0"/>
          <w:sz w:val="24"/>
          <w:szCs w:val="24"/>
          <w:lang w:val="en-US"/>
        </w:rPr>
        <w:t>said</w:t>
      </w:r>
      <w:r w:rsidRPr="6F7BFEAA" w:rsidR="470E57D0">
        <w:rPr>
          <w:rFonts w:ascii="Times New Roman" w:hAnsi="Times New Roman" w:eastAsia="Times New Roman" w:cs="Times New Roman"/>
          <w:noProof w:val="0"/>
          <w:sz w:val="24"/>
          <w:szCs w:val="24"/>
          <w:lang w:val="en-US"/>
        </w:rPr>
        <w:t xml:space="preserve"> there needs to be five senators and up to nine on the committee. He shared that they meet once a month, with an average of 3-4 hours of commitment per month. </w:t>
      </w:r>
    </w:p>
    <w:p xmlns:wp14="http://schemas.microsoft.com/office/word/2010/wordml" w:rsidP="2426931A" wp14:paraId="79A0B7B7" wp14:textId="00956DBA">
      <w:pPr>
        <w:pStyle w:val="Normal"/>
        <w:keepNext w:val="1"/>
        <w:keepLines w:val="1"/>
        <w:ind w:left="720"/>
        <w:rPr>
          <w:rFonts w:ascii="Times New Roman" w:hAnsi="Times New Roman" w:eastAsia="Times New Roman" w:cs="Times New Roman"/>
          <w:noProof w:val="0"/>
          <w:sz w:val="24"/>
          <w:szCs w:val="24"/>
          <w:lang w:val="en-US"/>
        </w:rPr>
      </w:pPr>
      <w:r w:rsidRPr="2426931A" w:rsidR="5106C830">
        <w:rPr>
          <w:rFonts w:ascii="Times New Roman" w:hAnsi="Times New Roman" w:eastAsia="Times New Roman" w:cs="Times New Roman"/>
          <w:noProof w:val="0"/>
          <w:sz w:val="24"/>
          <w:szCs w:val="24"/>
          <w:lang w:val="en-US"/>
        </w:rPr>
        <w:t xml:space="preserve">[Point of Information] </w:t>
      </w:r>
      <w:r w:rsidRPr="2426931A" w:rsidR="05CDC439">
        <w:rPr>
          <w:rFonts w:ascii="Times New Roman" w:hAnsi="Times New Roman" w:eastAsia="Times New Roman" w:cs="Times New Roman"/>
          <w:b w:val="1"/>
          <w:bCs w:val="1"/>
          <w:noProof w:val="0"/>
          <w:sz w:val="24"/>
          <w:szCs w:val="24"/>
          <w:lang w:val="en-US"/>
        </w:rPr>
        <w:t>Alexandr</w:t>
      </w:r>
      <w:r w:rsidRPr="2426931A" w:rsidR="447E9834">
        <w:rPr>
          <w:rFonts w:ascii="Times New Roman" w:hAnsi="Times New Roman" w:eastAsia="Times New Roman" w:cs="Times New Roman"/>
          <w:b w:val="1"/>
          <w:bCs w:val="1"/>
          <w:noProof w:val="0"/>
          <w:sz w:val="24"/>
          <w:szCs w:val="24"/>
          <w:lang w:val="en-US"/>
        </w:rPr>
        <w:t>a Rameau</w:t>
      </w:r>
      <w:r w:rsidRPr="2426931A" w:rsidR="05CDC439">
        <w:rPr>
          <w:rFonts w:ascii="Times New Roman" w:hAnsi="Times New Roman" w:eastAsia="Times New Roman" w:cs="Times New Roman"/>
          <w:b w:val="1"/>
          <w:bCs w:val="1"/>
          <w:noProof w:val="0"/>
          <w:sz w:val="24"/>
          <w:szCs w:val="24"/>
          <w:lang w:val="en-US"/>
        </w:rPr>
        <w:t xml:space="preserve"> </w:t>
      </w:r>
      <w:r w:rsidRPr="2426931A" w:rsidR="73DAB459">
        <w:rPr>
          <w:rFonts w:ascii="Times New Roman" w:hAnsi="Times New Roman" w:eastAsia="Times New Roman" w:cs="Times New Roman"/>
          <w:noProof w:val="0"/>
          <w:sz w:val="24"/>
          <w:szCs w:val="24"/>
          <w:lang w:val="en-US"/>
        </w:rPr>
        <w:t>asked if there was a projected meeting time.</w:t>
      </w:r>
      <w:r w:rsidRPr="2426931A" w:rsidR="05CDC439">
        <w:rPr>
          <w:rFonts w:ascii="Times New Roman" w:hAnsi="Times New Roman" w:eastAsia="Times New Roman" w:cs="Times New Roman"/>
          <w:noProof w:val="0"/>
          <w:sz w:val="24"/>
          <w:szCs w:val="24"/>
          <w:lang w:val="en-US"/>
        </w:rPr>
        <w:t xml:space="preserve"> </w:t>
      </w:r>
    </w:p>
    <w:p xmlns:wp14="http://schemas.microsoft.com/office/word/2010/wordml" w:rsidP="2426931A" wp14:paraId="30E8065B" wp14:textId="76E9AF20">
      <w:pPr>
        <w:pStyle w:val="Normal"/>
        <w:keepNext w:val="1"/>
        <w:keepLines w:val="1"/>
        <w:ind w:left="720"/>
        <w:rPr>
          <w:rFonts w:ascii="Times New Roman" w:hAnsi="Times New Roman" w:eastAsia="Times New Roman" w:cs="Times New Roman"/>
          <w:noProof w:val="0"/>
          <w:sz w:val="24"/>
          <w:szCs w:val="24"/>
          <w:lang w:val="en-US"/>
        </w:rPr>
      </w:pPr>
      <w:r w:rsidRPr="7D564C3A" w:rsidR="05CDC439">
        <w:rPr>
          <w:rFonts w:ascii="Times New Roman" w:hAnsi="Times New Roman" w:eastAsia="Times New Roman" w:cs="Times New Roman"/>
          <w:b w:val="1"/>
          <w:bCs w:val="1"/>
          <w:noProof w:val="0"/>
          <w:sz w:val="24"/>
          <w:szCs w:val="24"/>
          <w:lang w:val="en-US"/>
        </w:rPr>
        <w:t xml:space="preserve">Ryan </w:t>
      </w:r>
      <w:r w:rsidRPr="7D564C3A" w:rsidR="6516A251">
        <w:rPr>
          <w:rFonts w:ascii="Times New Roman" w:hAnsi="Times New Roman" w:eastAsia="Times New Roman" w:cs="Times New Roman"/>
          <w:b w:val="1"/>
          <w:bCs w:val="1"/>
          <w:noProof w:val="0"/>
          <w:sz w:val="24"/>
          <w:szCs w:val="24"/>
          <w:lang w:val="en-US"/>
        </w:rPr>
        <w:t>Wicklund</w:t>
      </w:r>
      <w:r w:rsidRPr="7D564C3A" w:rsidR="6516A251">
        <w:rPr>
          <w:rFonts w:ascii="Times New Roman" w:hAnsi="Times New Roman" w:eastAsia="Times New Roman" w:cs="Times New Roman"/>
          <w:noProof w:val="0"/>
          <w:sz w:val="24"/>
          <w:szCs w:val="24"/>
          <w:lang w:val="en-US"/>
        </w:rPr>
        <w:t xml:space="preserve"> said he </w:t>
      </w:r>
      <w:r w:rsidRPr="7D564C3A" w:rsidR="05CDC439">
        <w:rPr>
          <w:rFonts w:ascii="Times New Roman" w:hAnsi="Times New Roman" w:eastAsia="Times New Roman" w:cs="Times New Roman"/>
          <w:noProof w:val="0"/>
          <w:sz w:val="24"/>
          <w:szCs w:val="24"/>
          <w:lang w:val="en-US"/>
        </w:rPr>
        <w:t>plans on setting something up</w:t>
      </w:r>
      <w:r w:rsidRPr="7D564C3A" w:rsidR="602954D8">
        <w:rPr>
          <w:rFonts w:ascii="Times New Roman" w:hAnsi="Times New Roman" w:eastAsia="Times New Roman" w:cs="Times New Roman"/>
          <w:noProof w:val="0"/>
          <w:sz w:val="24"/>
          <w:szCs w:val="24"/>
          <w:lang w:val="en-US"/>
        </w:rPr>
        <w:t xml:space="preserve"> </w:t>
      </w:r>
      <w:r w:rsidRPr="7D564C3A" w:rsidR="05CDC439">
        <w:rPr>
          <w:rFonts w:ascii="Times New Roman" w:hAnsi="Times New Roman" w:eastAsia="Times New Roman" w:cs="Times New Roman"/>
          <w:noProof w:val="0"/>
          <w:sz w:val="24"/>
          <w:szCs w:val="24"/>
          <w:lang w:val="en-US"/>
        </w:rPr>
        <w:t>during public meeting time once the committee is mostly formed</w:t>
      </w:r>
    </w:p>
    <w:p xmlns:wp14="http://schemas.microsoft.com/office/word/2010/wordml" w:rsidP="2426931A" wp14:paraId="58E0DC17" wp14:textId="0B9E23D4">
      <w:pPr>
        <w:pStyle w:val="Normal"/>
        <w:keepNext w:val="1"/>
        <w:keepLines w:val="1"/>
        <w:ind w:left="720"/>
        <w:rPr>
          <w:rFonts w:ascii="Times New Roman" w:hAnsi="Times New Roman" w:eastAsia="Times New Roman" w:cs="Times New Roman"/>
          <w:noProof w:val="0"/>
          <w:sz w:val="24"/>
          <w:szCs w:val="24"/>
          <w:lang w:val="en-US"/>
        </w:rPr>
      </w:pPr>
      <w:r w:rsidRPr="2426931A" w:rsidR="05CDC439">
        <w:rPr>
          <w:rFonts w:ascii="Times New Roman" w:hAnsi="Times New Roman" w:eastAsia="Times New Roman" w:cs="Times New Roman"/>
          <w:noProof w:val="0"/>
          <w:sz w:val="24"/>
          <w:szCs w:val="24"/>
          <w:lang w:val="en-US"/>
        </w:rPr>
        <w:t>G</w:t>
      </w:r>
      <w:r w:rsidRPr="2426931A" w:rsidR="05CDC439">
        <w:rPr>
          <w:rFonts w:ascii="Times New Roman" w:hAnsi="Times New Roman" w:eastAsia="Times New Roman" w:cs="Times New Roman"/>
          <w:b w:val="1"/>
          <w:bCs w:val="1"/>
          <w:noProof w:val="0"/>
          <w:sz w:val="24"/>
          <w:szCs w:val="24"/>
          <w:lang w:val="en-US"/>
        </w:rPr>
        <w:t>aurav Joshi</w:t>
      </w:r>
      <w:r w:rsidRPr="2426931A" w:rsidR="05CDC439">
        <w:rPr>
          <w:rFonts w:ascii="Times New Roman" w:hAnsi="Times New Roman" w:eastAsia="Times New Roman" w:cs="Times New Roman"/>
          <w:noProof w:val="0"/>
          <w:sz w:val="24"/>
          <w:szCs w:val="24"/>
          <w:lang w:val="en-US"/>
        </w:rPr>
        <w:t xml:space="preserve"> asked if they needed</w:t>
      </w:r>
      <w:r w:rsidRPr="2426931A" w:rsidR="1BD698F9">
        <w:rPr>
          <w:rFonts w:ascii="Times New Roman" w:hAnsi="Times New Roman" w:eastAsia="Times New Roman" w:cs="Times New Roman"/>
          <w:noProof w:val="0"/>
          <w:sz w:val="24"/>
          <w:szCs w:val="24"/>
          <w:lang w:val="en-US"/>
        </w:rPr>
        <w:t xml:space="preserve"> or </w:t>
      </w:r>
      <w:r w:rsidRPr="2426931A" w:rsidR="05CDC439">
        <w:rPr>
          <w:rFonts w:ascii="Times New Roman" w:hAnsi="Times New Roman" w:eastAsia="Times New Roman" w:cs="Times New Roman"/>
          <w:noProof w:val="0"/>
          <w:sz w:val="24"/>
          <w:szCs w:val="24"/>
          <w:lang w:val="en-US"/>
        </w:rPr>
        <w:t>wanted an exec</w:t>
      </w:r>
      <w:r w:rsidRPr="2426931A" w:rsidR="42103185">
        <w:rPr>
          <w:rFonts w:ascii="Times New Roman" w:hAnsi="Times New Roman" w:eastAsia="Times New Roman" w:cs="Times New Roman"/>
          <w:noProof w:val="0"/>
          <w:sz w:val="24"/>
          <w:szCs w:val="24"/>
          <w:lang w:val="en-US"/>
        </w:rPr>
        <w:t>utive</w:t>
      </w:r>
      <w:r w:rsidRPr="2426931A" w:rsidR="05CDC439">
        <w:rPr>
          <w:rFonts w:ascii="Times New Roman" w:hAnsi="Times New Roman" w:eastAsia="Times New Roman" w:cs="Times New Roman"/>
          <w:noProof w:val="0"/>
          <w:sz w:val="24"/>
          <w:szCs w:val="24"/>
          <w:lang w:val="en-US"/>
        </w:rPr>
        <w:t xml:space="preserve"> senator</w:t>
      </w:r>
      <w:r w:rsidRPr="2426931A" w:rsidR="54583053">
        <w:rPr>
          <w:rFonts w:ascii="Times New Roman" w:hAnsi="Times New Roman" w:eastAsia="Times New Roman" w:cs="Times New Roman"/>
          <w:noProof w:val="0"/>
          <w:sz w:val="24"/>
          <w:szCs w:val="24"/>
          <w:lang w:val="en-US"/>
        </w:rPr>
        <w:t>.</w:t>
      </w:r>
    </w:p>
    <w:p xmlns:wp14="http://schemas.microsoft.com/office/word/2010/wordml" w:rsidP="2426931A" wp14:paraId="088C5451" wp14:textId="2732CD42">
      <w:pPr>
        <w:pStyle w:val="Normal"/>
        <w:keepNext w:val="1"/>
        <w:keepLines w:val="1"/>
        <w:ind w:left="720"/>
        <w:rPr>
          <w:rFonts w:ascii="Times New Roman" w:hAnsi="Times New Roman" w:eastAsia="Times New Roman" w:cs="Times New Roman"/>
          <w:noProof w:val="0"/>
          <w:sz w:val="24"/>
          <w:szCs w:val="24"/>
          <w:lang w:val="en-US"/>
        </w:rPr>
      </w:pPr>
      <w:r w:rsidRPr="2426931A" w:rsidR="1826ED58">
        <w:rPr>
          <w:rFonts w:ascii="Times New Roman" w:hAnsi="Times New Roman" w:eastAsia="Times New Roman" w:cs="Times New Roman"/>
          <w:b w:val="0"/>
          <w:bCs w:val="0"/>
          <w:noProof w:val="0"/>
          <w:sz w:val="24"/>
          <w:szCs w:val="24"/>
          <w:lang w:val="en-US"/>
        </w:rPr>
        <w:t>[Point of Information]</w:t>
      </w:r>
      <w:r w:rsidRPr="2426931A" w:rsidR="1826ED58">
        <w:rPr>
          <w:rFonts w:ascii="Times New Roman" w:hAnsi="Times New Roman" w:eastAsia="Times New Roman" w:cs="Times New Roman"/>
          <w:b w:val="1"/>
          <w:bCs w:val="1"/>
          <w:noProof w:val="0"/>
          <w:sz w:val="24"/>
          <w:szCs w:val="24"/>
          <w:lang w:val="en-US"/>
        </w:rPr>
        <w:t xml:space="preserve"> </w:t>
      </w:r>
      <w:r w:rsidRPr="2426931A" w:rsidR="05CDC439">
        <w:rPr>
          <w:rFonts w:ascii="Times New Roman" w:hAnsi="Times New Roman" w:eastAsia="Times New Roman" w:cs="Times New Roman"/>
          <w:b w:val="1"/>
          <w:bCs w:val="1"/>
          <w:noProof w:val="0"/>
          <w:sz w:val="24"/>
          <w:szCs w:val="24"/>
          <w:lang w:val="en-US"/>
        </w:rPr>
        <w:t>Noah Hough</w:t>
      </w:r>
      <w:r w:rsidRPr="2426931A" w:rsidR="05CDC439">
        <w:rPr>
          <w:rFonts w:ascii="Times New Roman" w:hAnsi="Times New Roman" w:eastAsia="Times New Roman" w:cs="Times New Roman"/>
          <w:noProof w:val="0"/>
          <w:sz w:val="24"/>
          <w:szCs w:val="24"/>
          <w:lang w:val="en-US"/>
        </w:rPr>
        <w:t xml:space="preserve"> </w:t>
      </w:r>
      <w:r w:rsidRPr="2426931A" w:rsidR="5F11331B">
        <w:rPr>
          <w:rFonts w:ascii="Times New Roman" w:hAnsi="Times New Roman" w:eastAsia="Times New Roman" w:cs="Times New Roman"/>
          <w:noProof w:val="0"/>
          <w:sz w:val="24"/>
          <w:szCs w:val="24"/>
          <w:lang w:val="en-US"/>
        </w:rPr>
        <w:t xml:space="preserve">said </w:t>
      </w:r>
      <w:r w:rsidRPr="2426931A" w:rsidR="05CDC439">
        <w:rPr>
          <w:rFonts w:ascii="Times New Roman" w:hAnsi="Times New Roman" w:eastAsia="Times New Roman" w:cs="Times New Roman"/>
          <w:noProof w:val="0"/>
          <w:sz w:val="24"/>
          <w:szCs w:val="24"/>
          <w:lang w:val="en-US"/>
        </w:rPr>
        <w:t>there is not a conflict between executive senators and F&amp;B committees—exec</w:t>
      </w:r>
      <w:r w:rsidRPr="2426931A" w:rsidR="4A9C3387">
        <w:rPr>
          <w:rFonts w:ascii="Times New Roman" w:hAnsi="Times New Roman" w:eastAsia="Times New Roman" w:cs="Times New Roman"/>
          <w:noProof w:val="0"/>
          <w:sz w:val="24"/>
          <w:szCs w:val="24"/>
          <w:lang w:val="en-US"/>
        </w:rPr>
        <w:t>utive</w:t>
      </w:r>
      <w:r w:rsidRPr="2426931A" w:rsidR="05CDC439">
        <w:rPr>
          <w:rFonts w:ascii="Times New Roman" w:hAnsi="Times New Roman" w:eastAsia="Times New Roman" w:cs="Times New Roman"/>
          <w:noProof w:val="0"/>
          <w:sz w:val="24"/>
          <w:szCs w:val="24"/>
          <w:lang w:val="en-US"/>
        </w:rPr>
        <w:t xml:space="preserve"> </w:t>
      </w:r>
      <w:r w:rsidRPr="2426931A" w:rsidR="05CDC439">
        <w:rPr>
          <w:rFonts w:ascii="Times New Roman" w:hAnsi="Times New Roman" w:eastAsia="Times New Roman" w:cs="Times New Roman"/>
          <w:noProof w:val="0"/>
          <w:sz w:val="24"/>
          <w:szCs w:val="24"/>
          <w:lang w:val="en-US"/>
        </w:rPr>
        <w:t>se</w:t>
      </w:r>
      <w:r w:rsidRPr="2426931A" w:rsidR="05CDC439">
        <w:rPr>
          <w:rFonts w:ascii="Times New Roman" w:hAnsi="Times New Roman" w:eastAsia="Times New Roman" w:cs="Times New Roman"/>
          <w:noProof w:val="0"/>
          <w:sz w:val="24"/>
          <w:szCs w:val="24"/>
          <w:lang w:val="en-US"/>
        </w:rPr>
        <w:t xml:space="preserve">nators can be on the </w:t>
      </w:r>
      <w:r w:rsidRPr="2426931A" w:rsidR="05CDC439">
        <w:rPr>
          <w:rFonts w:ascii="Times New Roman" w:hAnsi="Times New Roman" w:eastAsia="Times New Roman" w:cs="Times New Roman"/>
          <w:noProof w:val="0"/>
          <w:sz w:val="24"/>
          <w:szCs w:val="24"/>
          <w:lang w:val="en-US"/>
        </w:rPr>
        <w:t>committee</w:t>
      </w:r>
      <w:r w:rsidRPr="2426931A" w:rsidR="1B1E142C">
        <w:rPr>
          <w:rFonts w:ascii="Times New Roman" w:hAnsi="Times New Roman" w:eastAsia="Times New Roman" w:cs="Times New Roman"/>
          <w:noProof w:val="0"/>
          <w:sz w:val="24"/>
          <w:szCs w:val="24"/>
          <w:lang w:val="en-US"/>
        </w:rPr>
        <w:t>.</w:t>
      </w:r>
    </w:p>
    <w:p xmlns:wp14="http://schemas.microsoft.com/office/word/2010/wordml" w:rsidP="2426931A" wp14:paraId="396655C3" wp14:textId="6B804BA2">
      <w:pPr>
        <w:pStyle w:val="Normal"/>
        <w:keepNext w:val="1"/>
        <w:keepLines w:val="1"/>
        <w:ind w:left="720"/>
        <w:rPr>
          <w:rFonts w:ascii="Times New Roman" w:hAnsi="Times New Roman" w:eastAsia="Times New Roman" w:cs="Times New Roman"/>
          <w:noProof w:val="0"/>
          <w:sz w:val="24"/>
          <w:szCs w:val="24"/>
          <w:lang w:val="en-US"/>
        </w:rPr>
      </w:pPr>
      <w:r w:rsidRPr="2426931A" w:rsidR="05CDC439">
        <w:rPr>
          <w:rFonts w:ascii="Times New Roman" w:hAnsi="Times New Roman" w:eastAsia="Times New Roman" w:cs="Times New Roman"/>
          <w:b w:val="1"/>
          <w:bCs w:val="1"/>
          <w:noProof w:val="0"/>
          <w:sz w:val="24"/>
          <w:szCs w:val="24"/>
          <w:lang w:val="en-US"/>
        </w:rPr>
        <w:t>Richard</w:t>
      </w:r>
      <w:r w:rsidRPr="2426931A" w:rsidR="05CDC439">
        <w:rPr>
          <w:rFonts w:ascii="Times New Roman" w:hAnsi="Times New Roman" w:eastAsia="Times New Roman" w:cs="Times New Roman"/>
          <w:b w:val="1"/>
          <w:bCs w:val="1"/>
          <w:noProof w:val="0"/>
          <w:sz w:val="24"/>
          <w:szCs w:val="24"/>
          <w:lang w:val="en-US"/>
        </w:rPr>
        <w:t xml:space="preserve"> Schure</w:t>
      </w:r>
      <w:r w:rsidRPr="2426931A" w:rsidR="05CDC439">
        <w:rPr>
          <w:rFonts w:ascii="Times New Roman" w:hAnsi="Times New Roman" w:eastAsia="Times New Roman" w:cs="Times New Roman"/>
          <w:noProof w:val="0"/>
          <w:sz w:val="24"/>
          <w:szCs w:val="24"/>
          <w:lang w:val="en-US"/>
        </w:rPr>
        <w:t xml:space="preserve"> added that senators can be on more than one committee</w:t>
      </w:r>
    </w:p>
    <w:p xmlns:wp14="http://schemas.microsoft.com/office/word/2010/wordml" w:rsidP="2426931A" wp14:paraId="39F47D9E" wp14:textId="729B17CB">
      <w:pPr>
        <w:pStyle w:val="Normal"/>
        <w:keepNext w:val="1"/>
        <w:keepLines w:val="1"/>
        <w:ind w:left="720"/>
        <w:rPr>
          <w:rFonts w:ascii="Times New Roman" w:hAnsi="Times New Roman" w:eastAsia="Times New Roman" w:cs="Times New Roman"/>
          <w:noProof w:val="0"/>
          <w:sz w:val="24"/>
          <w:szCs w:val="24"/>
          <w:lang w:val="en-US"/>
        </w:rPr>
      </w:pPr>
      <w:r w:rsidRPr="2426931A" w:rsidR="05CDC439">
        <w:rPr>
          <w:rFonts w:ascii="Times New Roman" w:hAnsi="Times New Roman" w:eastAsia="Times New Roman" w:cs="Times New Roman"/>
          <w:b w:val="1"/>
          <w:bCs w:val="1"/>
          <w:noProof w:val="0"/>
          <w:sz w:val="24"/>
          <w:szCs w:val="24"/>
          <w:lang w:val="en-US"/>
        </w:rPr>
        <w:t xml:space="preserve">Aaron Tim </w:t>
      </w:r>
      <w:r w:rsidRPr="2426931A" w:rsidR="27ED55BE">
        <w:rPr>
          <w:rFonts w:ascii="Times New Roman" w:hAnsi="Times New Roman" w:eastAsia="Times New Roman" w:cs="Times New Roman"/>
          <w:b w:val="0"/>
          <w:bCs w:val="0"/>
          <w:noProof w:val="0"/>
          <w:sz w:val="24"/>
          <w:szCs w:val="24"/>
          <w:lang w:val="en-US"/>
        </w:rPr>
        <w:t>said that he would like</w:t>
      </w:r>
      <w:r w:rsidRPr="2426931A" w:rsidR="05CDC439">
        <w:rPr>
          <w:rFonts w:ascii="Times New Roman" w:hAnsi="Times New Roman" w:eastAsia="Times New Roman" w:cs="Times New Roman"/>
          <w:b w:val="0"/>
          <w:bCs w:val="0"/>
          <w:noProof w:val="0"/>
          <w:sz w:val="24"/>
          <w:szCs w:val="24"/>
          <w:lang w:val="en-US"/>
        </w:rPr>
        <w:t xml:space="preserve"> </w:t>
      </w:r>
      <w:r w:rsidRPr="2426931A" w:rsidR="05CDC439">
        <w:rPr>
          <w:rFonts w:ascii="Times New Roman" w:hAnsi="Times New Roman" w:eastAsia="Times New Roman" w:cs="Times New Roman"/>
          <w:noProof w:val="0"/>
          <w:sz w:val="24"/>
          <w:szCs w:val="24"/>
          <w:lang w:val="en-US"/>
        </w:rPr>
        <w:t>to help with the committee in the future</w:t>
      </w:r>
      <w:r w:rsidRPr="2426931A" w:rsidR="71B403F7">
        <w:rPr>
          <w:rFonts w:ascii="Times New Roman" w:hAnsi="Times New Roman" w:eastAsia="Times New Roman" w:cs="Times New Roman"/>
          <w:noProof w:val="0"/>
          <w:sz w:val="24"/>
          <w:szCs w:val="24"/>
          <w:lang w:val="en-US"/>
        </w:rPr>
        <w:t>.</w:t>
      </w:r>
    </w:p>
    <w:p xmlns:wp14="http://schemas.microsoft.com/office/word/2010/wordml" w:rsidP="2426931A" wp14:paraId="61964D13" wp14:textId="09012FDB">
      <w:pPr>
        <w:pStyle w:val="Normal"/>
        <w:keepNext w:val="1"/>
        <w:keepLines w:val="1"/>
        <w:ind w:left="720"/>
        <w:rPr>
          <w:rFonts w:ascii="Times New Roman" w:hAnsi="Times New Roman" w:eastAsia="Times New Roman" w:cs="Times New Roman"/>
          <w:noProof w:val="0"/>
          <w:sz w:val="24"/>
          <w:szCs w:val="24"/>
          <w:lang w:val="en-US"/>
        </w:rPr>
      </w:pPr>
      <w:r w:rsidRPr="2426931A" w:rsidR="71B403F7">
        <w:rPr>
          <w:rFonts w:ascii="Times New Roman" w:hAnsi="Times New Roman" w:eastAsia="Times New Roman" w:cs="Times New Roman"/>
          <w:noProof w:val="0"/>
          <w:sz w:val="24"/>
          <w:szCs w:val="24"/>
          <w:lang w:val="en-US"/>
        </w:rPr>
        <w:t xml:space="preserve">[Point of Information] </w:t>
      </w:r>
      <w:r w:rsidRPr="2426931A" w:rsidR="71B403F7">
        <w:rPr>
          <w:rFonts w:ascii="Times New Roman" w:hAnsi="Times New Roman" w:eastAsia="Times New Roman" w:cs="Times New Roman"/>
          <w:b w:val="1"/>
          <w:bCs w:val="1"/>
          <w:noProof w:val="0"/>
          <w:sz w:val="24"/>
          <w:szCs w:val="24"/>
          <w:lang w:val="en-US"/>
        </w:rPr>
        <w:t>Beth Fawcett</w:t>
      </w:r>
      <w:r w:rsidRPr="2426931A" w:rsidR="71B403F7">
        <w:rPr>
          <w:rFonts w:ascii="Times New Roman" w:hAnsi="Times New Roman" w:eastAsia="Times New Roman" w:cs="Times New Roman"/>
          <w:noProof w:val="0"/>
          <w:sz w:val="24"/>
          <w:szCs w:val="24"/>
          <w:lang w:val="en-US"/>
        </w:rPr>
        <w:t xml:space="preserve"> said that </w:t>
      </w:r>
      <w:r w:rsidRPr="2426931A" w:rsidR="05CDC439">
        <w:rPr>
          <w:rFonts w:ascii="Times New Roman" w:hAnsi="Times New Roman" w:eastAsia="Times New Roman" w:cs="Times New Roman"/>
          <w:noProof w:val="0"/>
          <w:sz w:val="24"/>
          <w:szCs w:val="24"/>
          <w:lang w:val="en-US"/>
        </w:rPr>
        <w:t>people who have been nominated to judicial cannot serve on F&amp;B or on elections.</w:t>
      </w:r>
    </w:p>
    <w:p xmlns:wp14="http://schemas.microsoft.com/office/word/2010/wordml" w:rsidP="2426931A" wp14:paraId="3623B9DE" wp14:textId="3F23C342">
      <w:pPr>
        <w:pStyle w:val="Normal"/>
        <w:keepNext w:val="1"/>
        <w:keepLines w:val="1"/>
        <w:ind w:left="720"/>
        <w:rPr>
          <w:rFonts w:ascii="Times New Roman" w:hAnsi="Times New Roman" w:eastAsia="Times New Roman" w:cs="Times New Roman"/>
          <w:noProof w:val="0"/>
          <w:sz w:val="24"/>
          <w:szCs w:val="24"/>
          <w:lang w:val="en-US"/>
        </w:rPr>
      </w:pPr>
      <w:r w:rsidRPr="2426931A" w:rsidR="7ABA58FD">
        <w:rPr>
          <w:rFonts w:ascii="Times New Roman" w:hAnsi="Times New Roman" w:eastAsia="Times New Roman" w:cs="Times New Roman"/>
          <w:noProof w:val="0"/>
          <w:sz w:val="24"/>
          <w:szCs w:val="24"/>
          <w:lang w:val="en-US"/>
        </w:rPr>
        <w:t>[Point of Information]</w:t>
      </w:r>
      <w:r w:rsidRPr="2426931A" w:rsidR="7ABA58FD">
        <w:rPr>
          <w:rFonts w:ascii="Times New Roman" w:hAnsi="Times New Roman" w:eastAsia="Times New Roman" w:cs="Times New Roman"/>
          <w:b w:val="1"/>
          <w:bCs w:val="1"/>
          <w:noProof w:val="0"/>
          <w:sz w:val="24"/>
          <w:szCs w:val="24"/>
          <w:lang w:val="en-US"/>
        </w:rPr>
        <w:t xml:space="preserve"> </w:t>
      </w:r>
      <w:r w:rsidRPr="2426931A" w:rsidR="05CDC439">
        <w:rPr>
          <w:rFonts w:ascii="Times New Roman" w:hAnsi="Times New Roman" w:eastAsia="Times New Roman" w:cs="Times New Roman"/>
          <w:b w:val="1"/>
          <w:bCs w:val="1"/>
          <w:noProof w:val="0"/>
          <w:sz w:val="24"/>
          <w:szCs w:val="24"/>
          <w:lang w:val="en-US"/>
        </w:rPr>
        <w:t xml:space="preserve">Noah Hough </w:t>
      </w:r>
      <w:r w:rsidRPr="2426931A" w:rsidR="5BFD094C">
        <w:rPr>
          <w:rFonts w:ascii="Times New Roman" w:hAnsi="Times New Roman" w:eastAsia="Times New Roman" w:cs="Times New Roman"/>
          <w:noProof w:val="0"/>
          <w:sz w:val="24"/>
          <w:szCs w:val="24"/>
          <w:lang w:val="en-US"/>
        </w:rPr>
        <w:t>said that senators</w:t>
      </w:r>
      <w:r w:rsidRPr="2426931A" w:rsidR="05CDC439">
        <w:rPr>
          <w:rFonts w:ascii="Times New Roman" w:hAnsi="Times New Roman" w:eastAsia="Times New Roman" w:cs="Times New Roman"/>
          <w:noProof w:val="0"/>
          <w:sz w:val="24"/>
          <w:szCs w:val="24"/>
          <w:lang w:val="en-US"/>
        </w:rPr>
        <w:t xml:space="preserve"> can scan</w:t>
      </w:r>
      <w:r w:rsidRPr="2426931A" w:rsidR="71C529D0">
        <w:rPr>
          <w:rFonts w:ascii="Times New Roman" w:hAnsi="Times New Roman" w:eastAsia="Times New Roman" w:cs="Times New Roman"/>
          <w:noProof w:val="0"/>
          <w:sz w:val="24"/>
          <w:szCs w:val="24"/>
          <w:lang w:val="en-US"/>
        </w:rPr>
        <w:t xml:space="preserve"> the</w:t>
      </w:r>
      <w:r w:rsidRPr="2426931A" w:rsidR="05CDC439">
        <w:rPr>
          <w:rFonts w:ascii="Times New Roman" w:hAnsi="Times New Roman" w:eastAsia="Times New Roman" w:cs="Times New Roman"/>
          <w:noProof w:val="0"/>
          <w:sz w:val="24"/>
          <w:szCs w:val="24"/>
          <w:lang w:val="en-US"/>
        </w:rPr>
        <w:t xml:space="preserve"> QR code</w:t>
      </w:r>
      <w:r w:rsidRPr="2426931A" w:rsidR="73314AE0">
        <w:rPr>
          <w:rFonts w:ascii="Times New Roman" w:hAnsi="Times New Roman" w:eastAsia="Times New Roman" w:cs="Times New Roman"/>
          <w:noProof w:val="0"/>
          <w:sz w:val="24"/>
          <w:szCs w:val="24"/>
          <w:lang w:val="en-US"/>
        </w:rPr>
        <w:t xml:space="preserve"> on the screen</w:t>
      </w:r>
      <w:r w:rsidRPr="2426931A" w:rsidR="05CDC439">
        <w:rPr>
          <w:rFonts w:ascii="Times New Roman" w:hAnsi="Times New Roman" w:eastAsia="Times New Roman" w:cs="Times New Roman"/>
          <w:noProof w:val="0"/>
          <w:sz w:val="24"/>
          <w:szCs w:val="24"/>
          <w:lang w:val="en-US"/>
        </w:rPr>
        <w:t xml:space="preserve"> to nominate </w:t>
      </w:r>
      <w:r w:rsidRPr="2426931A" w:rsidR="0C4EC108">
        <w:rPr>
          <w:rFonts w:ascii="Times New Roman" w:hAnsi="Times New Roman" w:eastAsia="Times New Roman" w:cs="Times New Roman"/>
          <w:noProof w:val="0"/>
          <w:sz w:val="24"/>
          <w:szCs w:val="24"/>
          <w:lang w:val="en-US"/>
        </w:rPr>
        <w:t>themselves</w:t>
      </w:r>
      <w:r w:rsidRPr="2426931A" w:rsidR="05CDC439">
        <w:rPr>
          <w:rFonts w:ascii="Times New Roman" w:hAnsi="Times New Roman" w:eastAsia="Times New Roman" w:cs="Times New Roman"/>
          <w:noProof w:val="0"/>
          <w:sz w:val="24"/>
          <w:szCs w:val="24"/>
          <w:lang w:val="en-US"/>
        </w:rPr>
        <w:t xml:space="preserve"> for F&amp;B Committee</w:t>
      </w:r>
      <w:r w:rsidRPr="2426931A" w:rsidR="1220259C">
        <w:rPr>
          <w:rFonts w:ascii="Times New Roman" w:hAnsi="Times New Roman" w:eastAsia="Times New Roman" w:cs="Times New Roman"/>
          <w:noProof w:val="0"/>
          <w:sz w:val="24"/>
          <w:szCs w:val="24"/>
          <w:lang w:val="en-US"/>
        </w:rPr>
        <w:t>.</w:t>
      </w:r>
    </w:p>
    <w:p w:rsidR="2A69EEE9" w:rsidP="2426931A" w:rsidRDefault="2A69EEE9" w14:paraId="6797F17F" w14:textId="7C850AA0">
      <w:pPr>
        <w:pStyle w:val="Normal"/>
        <w:keepNext w:val="1"/>
        <w:keepLines w:val="1"/>
        <w:ind w:left="720"/>
        <w:rPr>
          <w:rFonts w:ascii="Times New Roman" w:hAnsi="Times New Roman" w:eastAsia="Times New Roman" w:cs="Times New Roman"/>
          <w:noProof w:val="0"/>
          <w:sz w:val="24"/>
          <w:szCs w:val="24"/>
          <w:lang w:val="en-US"/>
        </w:rPr>
      </w:pPr>
      <w:r w:rsidRPr="7D564C3A" w:rsidR="2A69EEE9">
        <w:rPr>
          <w:rFonts w:ascii="Times New Roman" w:hAnsi="Times New Roman" w:eastAsia="Times New Roman" w:cs="Times New Roman"/>
          <w:noProof w:val="0"/>
          <w:sz w:val="24"/>
          <w:szCs w:val="24"/>
          <w:lang w:val="en-US"/>
        </w:rPr>
        <w:t xml:space="preserve">Christian Ball </w:t>
      </w:r>
      <w:r w:rsidRPr="7D564C3A" w:rsidR="51FFE14E">
        <w:rPr>
          <w:rFonts w:ascii="Times New Roman" w:hAnsi="Times New Roman" w:eastAsia="Times New Roman" w:cs="Times New Roman"/>
          <w:noProof w:val="0"/>
          <w:sz w:val="24"/>
          <w:szCs w:val="24"/>
          <w:lang w:val="en-US"/>
        </w:rPr>
        <w:t>self-nominated</w:t>
      </w:r>
      <w:r w:rsidRPr="7D564C3A" w:rsidR="2A69EEE9">
        <w:rPr>
          <w:rFonts w:ascii="Times New Roman" w:hAnsi="Times New Roman" w:eastAsia="Times New Roman" w:cs="Times New Roman"/>
          <w:noProof w:val="0"/>
          <w:sz w:val="24"/>
          <w:szCs w:val="24"/>
          <w:lang w:val="en-US"/>
        </w:rPr>
        <w:t>. No objections. Nomination accepted.</w:t>
      </w:r>
    </w:p>
    <w:p w:rsidR="2A69EEE9" w:rsidP="2426931A" w:rsidRDefault="2A69EEE9" w14:paraId="432648FB" w14:textId="0BDA79D9">
      <w:pPr>
        <w:pStyle w:val="Normal"/>
        <w:keepNext w:val="1"/>
        <w:keepLines w:val="1"/>
        <w:ind w:left="720"/>
        <w:rPr>
          <w:rFonts w:ascii="Times New Roman" w:hAnsi="Times New Roman" w:eastAsia="Times New Roman" w:cs="Times New Roman"/>
          <w:noProof w:val="0"/>
          <w:sz w:val="24"/>
          <w:szCs w:val="24"/>
          <w:lang w:val="en-US"/>
        </w:rPr>
      </w:pPr>
      <w:r w:rsidRPr="7D564C3A" w:rsidR="2A69EEE9">
        <w:rPr>
          <w:rFonts w:ascii="Times New Roman" w:hAnsi="Times New Roman" w:eastAsia="Times New Roman" w:cs="Times New Roman"/>
          <w:noProof w:val="0"/>
          <w:sz w:val="24"/>
          <w:szCs w:val="24"/>
          <w:lang w:val="en-US"/>
        </w:rPr>
        <w:t xml:space="preserve">Pavandeep Josan </w:t>
      </w:r>
      <w:r w:rsidRPr="7D564C3A" w:rsidR="51FFE14E">
        <w:rPr>
          <w:rFonts w:ascii="Times New Roman" w:hAnsi="Times New Roman" w:eastAsia="Times New Roman" w:cs="Times New Roman"/>
          <w:noProof w:val="0"/>
          <w:sz w:val="24"/>
          <w:szCs w:val="24"/>
          <w:lang w:val="en-US"/>
        </w:rPr>
        <w:t>self-nominated</w:t>
      </w:r>
      <w:r w:rsidRPr="7D564C3A" w:rsidR="2A69EEE9">
        <w:rPr>
          <w:rFonts w:ascii="Times New Roman" w:hAnsi="Times New Roman" w:eastAsia="Times New Roman" w:cs="Times New Roman"/>
          <w:noProof w:val="0"/>
          <w:sz w:val="24"/>
          <w:szCs w:val="24"/>
          <w:lang w:val="en-US"/>
        </w:rPr>
        <w:t>. No objections. Nomination accepted.</w:t>
      </w:r>
    </w:p>
    <w:p w:rsidR="1A1A01D1" w:rsidP="2426931A" w:rsidRDefault="1A1A01D1" w14:paraId="59C1750F" w14:textId="3C8D8290">
      <w:pPr>
        <w:pStyle w:val="Normal"/>
        <w:keepNext w:val="1"/>
        <w:keepLines w:val="1"/>
        <w:ind w:left="720"/>
        <w:rPr>
          <w:rFonts w:ascii="Times New Roman" w:hAnsi="Times New Roman" w:eastAsia="Times New Roman" w:cs="Times New Roman"/>
          <w:noProof w:val="0"/>
          <w:sz w:val="24"/>
          <w:szCs w:val="24"/>
          <w:lang w:val="en-US"/>
        </w:rPr>
      </w:pPr>
      <w:r w:rsidRPr="7D564C3A" w:rsidR="1A1A01D1">
        <w:rPr>
          <w:rFonts w:ascii="Times New Roman" w:hAnsi="Times New Roman" w:eastAsia="Times New Roman" w:cs="Times New Roman"/>
          <w:noProof w:val="0"/>
          <w:sz w:val="24"/>
          <w:szCs w:val="24"/>
          <w:lang w:val="en-US"/>
        </w:rPr>
        <w:t xml:space="preserve">Kokou </w:t>
      </w:r>
      <w:r w:rsidRPr="7D564C3A" w:rsidR="1A1A01D1">
        <w:rPr>
          <w:rFonts w:ascii="Times New Roman" w:hAnsi="Times New Roman" w:eastAsia="Times New Roman" w:cs="Times New Roman"/>
          <w:noProof w:val="0"/>
          <w:sz w:val="24"/>
          <w:szCs w:val="24"/>
          <w:lang w:val="en-US"/>
        </w:rPr>
        <w:t>Tighankpa</w:t>
      </w:r>
      <w:r w:rsidRPr="7D564C3A" w:rsidR="1A1A01D1">
        <w:rPr>
          <w:rFonts w:ascii="Times New Roman" w:hAnsi="Times New Roman" w:eastAsia="Times New Roman" w:cs="Times New Roman"/>
          <w:noProof w:val="0"/>
          <w:sz w:val="24"/>
          <w:szCs w:val="24"/>
          <w:lang w:val="en-US"/>
        </w:rPr>
        <w:t xml:space="preserve"> </w:t>
      </w:r>
      <w:r w:rsidRPr="7D564C3A" w:rsidR="4C0F88CB">
        <w:rPr>
          <w:rFonts w:ascii="Times New Roman" w:hAnsi="Times New Roman" w:eastAsia="Times New Roman" w:cs="Times New Roman"/>
          <w:noProof w:val="0"/>
          <w:sz w:val="24"/>
          <w:szCs w:val="24"/>
          <w:lang w:val="en-US"/>
        </w:rPr>
        <w:t>self-nominated</w:t>
      </w:r>
      <w:r w:rsidRPr="7D564C3A" w:rsidR="1A1A01D1">
        <w:rPr>
          <w:rFonts w:ascii="Times New Roman" w:hAnsi="Times New Roman" w:eastAsia="Times New Roman" w:cs="Times New Roman"/>
          <w:noProof w:val="0"/>
          <w:sz w:val="24"/>
          <w:szCs w:val="24"/>
          <w:lang w:val="en-US"/>
        </w:rPr>
        <w:t>. No objections. Nomination accepted.</w:t>
      </w:r>
    </w:p>
    <w:p xmlns:wp14="http://schemas.microsoft.com/office/word/2010/wordml" w:rsidP="2426931A" wp14:paraId="04C81A3F" wp14:textId="6D29864A">
      <w:pPr>
        <w:pStyle w:val="Normal"/>
        <w:keepNext w:val="1"/>
        <w:keepLines w:val="1"/>
        <w:ind w:left="720"/>
        <w:rPr>
          <w:rFonts w:ascii="Times New Roman" w:hAnsi="Times New Roman" w:eastAsia="Times New Roman" w:cs="Times New Roman"/>
          <w:noProof w:val="0"/>
          <w:sz w:val="24"/>
          <w:szCs w:val="24"/>
          <w:lang w:val="en-US"/>
        </w:rPr>
      </w:pPr>
      <w:r w:rsidRPr="7D564C3A" w:rsidR="05CDC439">
        <w:rPr>
          <w:rFonts w:ascii="Times New Roman" w:hAnsi="Times New Roman" w:eastAsia="Times New Roman" w:cs="Times New Roman"/>
          <w:noProof w:val="0"/>
          <w:sz w:val="24"/>
          <w:szCs w:val="24"/>
          <w:lang w:val="en-US"/>
        </w:rPr>
        <w:t xml:space="preserve">Henry </w:t>
      </w:r>
      <w:r w:rsidRPr="7D564C3A" w:rsidR="6B9CE616">
        <w:rPr>
          <w:rFonts w:ascii="Times New Roman" w:hAnsi="Times New Roman" w:eastAsia="Times New Roman" w:cs="Times New Roman"/>
          <w:noProof w:val="0"/>
          <w:sz w:val="24"/>
          <w:szCs w:val="24"/>
          <w:lang w:val="en-US"/>
        </w:rPr>
        <w:t>Mangalapalli</w:t>
      </w:r>
      <w:r w:rsidRPr="7D564C3A" w:rsidR="05CDC439">
        <w:rPr>
          <w:rFonts w:ascii="Times New Roman" w:hAnsi="Times New Roman" w:eastAsia="Times New Roman" w:cs="Times New Roman"/>
          <w:noProof w:val="0"/>
          <w:sz w:val="24"/>
          <w:szCs w:val="24"/>
          <w:lang w:val="en-US"/>
        </w:rPr>
        <w:t xml:space="preserve"> </w:t>
      </w:r>
      <w:r w:rsidRPr="7D564C3A" w:rsidR="4C0F88CB">
        <w:rPr>
          <w:rFonts w:ascii="Times New Roman" w:hAnsi="Times New Roman" w:eastAsia="Times New Roman" w:cs="Times New Roman"/>
          <w:noProof w:val="0"/>
          <w:sz w:val="24"/>
          <w:szCs w:val="24"/>
          <w:lang w:val="en-US"/>
        </w:rPr>
        <w:t>self-nominated</w:t>
      </w:r>
      <w:r w:rsidRPr="7D564C3A" w:rsidR="05CDC439">
        <w:rPr>
          <w:rFonts w:ascii="Times New Roman" w:hAnsi="Times New Roman" w:eastAsia="Times New Roman" w:cs="Times New Roman"/>
          <w:noProof w:val="0"/>
          <w:sz w:val="24"/>
          <w:szCs w:val="24"/>
          <w:lang w:val="en-US"/>
        </w:rPr>
        <w:t>. No objections. Nomination accepted.</w:t>
      </w:r>
    </w:p>
    <w:p xmlns:wp14="http://schemas.microsoft.com/office/word/2010/wordml" w:rsidP="2426931A" wp14:paraId="57EC822D" wp14:textId="0EAFDCF5">
      <w:pPr>
        <w:pStyle w:val="Normal"/>
        <w:keepNext w:val="1"/>
        <w:keepLines w:val="1"/>
        <w:ind w:left="720"/>
        <w:rPr>
          <w:rFonts w:ascii="Times New Roman" w:hAnsi="Times New Roman" w:eastAsia="Times New Roman" w:cs="Times New Roman"/>
          <w:noProof w:val="0"/>
          <w:sz w:val="24"/>
          <w:szCs w:val="24"/>
          <w:lang w:val="en-US"/>
        </w:rPr>
      </w:pPr>
      <w:r w:rsidRPr="7D564C3A" w:rsidR="05CDC439">
        <w:rPr>
          <w:rFonts w:ascii="Times New Roman" w:hAnsi="Times New Roman" w:eastAsia="Times New Roman" w:cs="Times New Roman"/>
          <w:b w:val="1"/>
          <w:bCs w:val="1"/>
          <w:noProof w:val="0"/>
          <w:sz w:val="24"/>
          <w:szCs w:val="24"/>
          <w:lang w:val="en-US"/>
        </w:rPr>
        <w:t>Ryan Wicklund</w:t>
      </w:r>
      <w:r w:rsidRPr="7D564C3A" w:rsidR="05CDC439">
        <w:rPr>
          <w:rFonts w:ascii="Times New Roman" w:hAnsi="Times New Roman" w:eastAsia="Times New Roman" w:cs="Times New Roman"/>
          <w:noProof w:val="0"/>
          <w:sz w:val="24"/>
          <w:szCs w:val="24"/>
          <w:lang w:val="en-US"/>
        </w:rPr>
        <w:t xml:space="preserve"> said </w:t>
      </w:r>
      <w:r w:rsidRPr="7D564C3A" w:rsidR="3258C406">
        <w:rPr>
          <w:rFonts w:ascii="Times New Roman" w:hAnsi="Times New Roman" w:eastAsia="Times New Roman" w:cs="Times New Roman"/>
          <w:noProof w:val="0"/>
          <w:sz w:val="24"/>
          <w:szCs w:val="24"/>
          <w:lang w:val="en-US"/>
        </w:rPr>
        <w:t xml:space="preserve">that </w:t>
      </w:r>
      <w:r w:rsidRPr="7D564C3A" w:rsidR="05CDC439">
        <w:rPr>
          <w:rFonts w:ascii="Times New Roman" w:hAnsi="Times New Roman" w:eastAsia="Times New Roman" w:cs="Times New Roman"/>
          <w:noProof w:val="0"/>
          <w:sz w:val="24"/>
          <w:szCs w:val="24"/>
          <w:lang w:val="en-US"/>
        </w:rPr>
        <w:t>F&amp;</w:t>
      </w:r>
      <w:r w:rsidRPr="7D564C3A" w:rsidR="05CDC439">
        <w:rPr>
          <w:rFonts w:ascii="Times New Roman" w:hAnsi="Times New Roman" w:eastAsia="Times New Roman" w:cs="Times New Roman"/>
          <w:noProof w:val="0"/>
          <w:sz w:val="24"/>
          <w:szCs w:val="24"/>
          <w:lang w:val="en-US"/>
        </w:rPr>
        <w:t>B committee can now be formed; moving on</w:t>
      </w:r>
      <w:r w:rsidRPr="7D564C3A" w:rsidR="5E31AE5E">
        <w:rPr>
          <w:rFonts w:ascii="Times New Roman" w:hAnsi="Times New Roman" w:eastAsia="Times New Roman" w:cs="Times New Roman"/>
          <w:noProof w:val="0"/>
          <w:sz w:val="24"/>
          <w:szCs w:val="24"/>
          <w:lang w:val="en-US"/>
        </w:rPr>
        <w:t xml:space="preserve"> to </w:t>
      </w:r>
      <w:r w:rsidRPr="7D564C3A" w:rsidR="5E31AE5E">
        <w:rPr>
          <w:rFonts w:ascii="Times New Roman" w:hAnsi="Times New Roman" w:eastAsia="Times New Roman" w:cs="Times New Roman"/>
          <w:noProof w:val="0"/>
          <w:sz w:val="24"/>
          <w:szCs w:val="24"/>
          <w:lang w:val="en-US"/>
        </w:rPr>
        <w:t>Travel</w:t>
      </w:r>
      <w:r w:rsidRPr="7D564C3A" w:rsidR="5E31AE5E">
        <w:rPr>
          <w:rFonts w:ascii="Times New Roman" w:hAnsi="Times New Roman" w:eastAsia="Times New Roman" w:cs="Times New Roman"/>
          <w:noProof w:val="0"/>
          <w:sz w:val="24"/>
          <w:szCs w:val="24"/>
          <w:lang w:val="en-US"/>
        </w:rPr>
        <w:t xml:space="preserve"> Grants Committee.</w:t>
      </w:r>
      <w:r w:rsidRPr="7D564C3A" w:rsidR="3091E003">
        <w:rPr>
          <w:rFonts w:ascii="Times New Roman" w:hAnsi="Times New Roman" w:eastAsia="Times New Roman" w:cs="Times New Roman"/>
          <w:noProof w:val="0"/>
          <w:sz w:val="24"/>
          <w:szCs w:val="24"/>
          <w:lang w:val="en-US"/>
        </w:rPr>
        <w:t xml:space="preserve"> He </w:t>
      </w:r>
      <w:r w:rsidRPr="7D564C3A" w:rsidR="4BF74B1F">
        <w:rPr>
          <w:rFonts w:ascii="Times New Roman" w:hAnsi="Times New Roman" w:eastAsia="Times New Roman" w:cs="Times New Roman"/>
          <w:noProof w:val="0"/>
          <w:sz w:val="24"/>
          <w:szCs w:val="24"/>
          <w:lang w:val="en-US"/>
        </w:rPr>
        <w:t>share</w:t>
      </w:r>
      <w:r w:rsidRPr="7D564C3A" w:rsidR="4F975619">
        <w:rPr>
          <w:rFonts w:ascii="Times New Roman" w:hAnsi="Times New Roman" w:eastAsia="Times New Roman" w:cs="Times New Roman"/>
          <w:noProof w:val="0"/>
          <w:sz w:val="24"/>
          <w:szCs w:val="24"/>
          <w:lang w:val="en-US"/>
        </w:rPr>
        <w:t xml:space="preserve">d that Travel Grants Committee </w:t>
      </w:r>
      <w:r w:rsidRPr="7D564C3A" w:rsidR="4F975619">
        <w:rPr>
          <w:rFonts w:ascii="Times New Roman" w:hAnsi="Times New Roman" w:eastAsia="Times New Roman" w:cs="Times New Roman"/>
          <w:noProof w:val="0"/>
          <w:sz w:val="24"/>
          <w:szCs w:val="24"/>
          <w:lang w:val="en-US"/>
        </w:rPr>
        <w:t>assists</w:t>
      </w:r>
      <w:r w:rsidRPr="7D564C3A" w:rsidR="4F975619">
        <w:rPr>
          <w:rFonts w:ascii="Times New Roman" w:hAnsi="Times New Roman" w:eastAsia="Times New Roman" w:cs="Times New Roman"/>
          <w:noProof w:val="0"/>
          <w:sz w:val="24"/>
          <w:szCs w:val="24"/>
          <w:lang w:val="en-US"/>
        </w:rPr>
        <w:t xml:space="preserve"> the VPF in communicating policies and procedures governing travel grants, </w:t>
      </w:r>
      <w:r w:rsidRPr="7D564C3A" w:rsidR="4F975619">
        <w:rPr>
          <w:rFonts w:ascii="Times New Roman" w:hAnsi="Times New Roman" w:eastAsia="Times New Roman" w:cs="Times New Roman"/>
          <w:noProof w:val="0"/>
          <w:sz w:val="24"/>
          <w:szCs w:val="24"/>
          <w:lang w:val="en-US"/>
        </w:rPr>
        <w:t>assists</w:t>
      </w:r>
      <w:r w:rsidRPr="7D564C3A" w:rsidR="4F975619">
        <w:rPr>
          <w:rFonts w:ascii="Times New Roman" w:hAnsi="Times New Roman" w:eastAsia="Times New Roman" w:cs="Times New Roman"/>
          <w:noProof w:val="0"/>
          <w:sz w:val="24"/>
          <w:szCs w:val="24"/>
          <w:lang w:val="en-US"/>
        </w:rPr>
        <w:t xml:space="preserve"> in advertising travel grants, and reviews and recommends an annual Travel Grants budget t</w:t>
      </w:r>
      <w:r w:rsidRPr="7D564C3A" w:rsidR="1D69B325">
        <w:rPr>
          <w:rFonts w:ascii="Times New Roman" w:hAnsi="Times New Roman" w:eastAsia="Times New Roman" w:cs="Times New Roman"/>
          <w:noProof w:val="0"/>
          <w:sz w:val="24"/>
          <w:szCs w:val="24"/>
          <w:lang w:val="en-US"/>
        </w:rPr>
        <w:t>o</w:t>
      </w:r>
      <w:r w:rsidRPr="7D564C3A" w:rsidR="4F975619">
        <w:rPr>
          <w:rFonts w:ascii="Times New Roman" w:hAnsi="Times New Roman" w:eastAsia="Times New Roman" w:cs="Times New Roman"/>
          <w:noProof w:val="0"/>
          <w:sz w:val="24"/>
          <w:szCs w:val="24"/>
          <w:lang w:val="en-US"/>
        </w:rPr>
        <w:t xml:space="preserve"> the F&amp;B Committee </w:t>
      </w:r>
      <w:r w:rsidRPr="7D564C3A" w:rsidR="60F28CE5">
        <w:rPr>
          <w:rFonts w:ascii="Times New Roman" w:hAnsi="Times New Roman" w:eastAsia="Times New Roman" w:cs="Times New Roman"/>
          <w:noProof w:val="0"/>
          <w:sz w:val="24"/>
          <w:szCs w:val="24"/>
          <w:lang w:val="en-US"/>
        </w:rPr>
        <w:t xml:space="preserve">each year. They meet Tuesdays 7:00-8:00pm via Zoom. </w:t>
      </w:r>
    </w:p>
    <w:p xmlns:wp14="http://schemas.microsoft.com/office/word/2010/wordml" w:rsidP="2426931A" wp14:paraId="47E9D2AB" wp14:textId="76070449">
      <w:pPr>
        <w:pStyle w:val="Normal"/>
        <w:keepNext w:val="1"/>
        <w:keepLines w:val="1"/>
        <w:ind w:left="720" w:firstLine="0"/>
        <w:rPr>
          <w:rFonts w:ascii="Times New Roman" w:hAnsi="Times New Roman" w:eastAsia="Times New Roman" w:cs="Times New Roman"/>
          <w:noProof w:val="0"/>
          <w:sz w:val="24"/>
          <w:szCs w:val="24"/>
          <w:lang w:val="en-US"/>
        </w:rPr>
      </w:pPr>
      <w:r w:rsidRPr="7D564C3A" w:rsidR="05CDC439">
        <w:rPr>
          <w:rFonts w:ascii="Times New Roman" w:hAnsi="Times New Roman" w:eastAsia="Times New Roman" w:cs="Times New Roman"/>
          <w:b w:val="1"/>
          <w:bCs w:val="1"/>
          <w:noProof w:val="0"/>
          <w:sz w:val="24"/>
          <w:szCs w:val="24"/>
          <w:lang w:val="en-US"/>
        </w:rPr>
        <w:t>Mykhail Lembke</w:t>
      </w:r>
      <w:r w:rsidRPr="7D564C3A" w:rsidR="05CDC439">
        <w:rPr>
          <w:rFonts w:ascii="Times New Roman" w:hAnsi="Times New Roman" w:eastAsia="Times New Roman" w:cs="Times New Roman"/>
          <w:noProof w:val="0"/>
          <w:sz w:val="24"/>
          <w:szCs w:val="24"/>
          <w:lang w:val="en-US"/>
        </w:rPr>
        <w:t xml:space="preserve"> shared about </w:t>
      </w:r>
      <w:r w:rsidRPr="7D564C3A" w:rsidR="31ED1B8C">
        <w:rPr>
          <w:rFonts w:ascii="Times New Roman" w:hAnsi="Times New Roman" w:eastAsia="Times New Roman" w:cs="Times New Roman"/>
          <w:noProof w:val="0"/>
          <w:sz w:val="24"/>
          <w:szCs w:val="24"/>
          <w:lang w:val="en-US"/>
        </w:rPr>
        <w:t>LAB,</w:t>
      </w:r>
      <w:r w:rsidRPr="7D564C3A" w:rsidR="05CDC439">
        <w:rPr>
          <w:rFonts w:ascii="Times New Roman" w:hAnsi="Times New Roman" w:eastAsia="Times New Roman" w:cs="Times New Roman"/>
          <w:noProof w:val="0"/>
          <w:sz w:val="24"/>
          <w:szCs w:val="24"/>
          <w:lang w:val="en-US"/>
        </w:rPr>
        <w:t xml:space="preserve"> and he encouraged people to attend. </w:t>
      </w:r>
      <w:r w:rsidRPr="7D564C3A" w:rsidR="373A8EDD">
        <w:rPr>
          <w:rFonts w:ascii="Times New Roman" w:hAnsi="Times New Roman" w:eastAsia="Times New Roman" w:cs="Times New Roman"/>
          <w:noProof w:val="0"/>
          <w:sz w:val="24"/>
          <w:szCs w:val="24"/>
          <w:lang w:val="en-US"/>
        </w:rPr>
        <w:t>They are s</w:t>
      </w:r>
      <w:r w:rsidRPr="7D564C3A" w:rsidR="05CDC439">
        <w:rPr>
          <w:rFonts w:ascii="Times New Roman" w:hAnsi="Times New Roman" w:eastAsia="Times New Roman" w:cs="Times New Roman"/>
          <w:noProof w:val="0"/>
          <w:sz w:val="24"/>
          <w:szCs w:val="24"/>
          <w:lang w:val="en-US"/>
        </w:rPr>
        <w:t xml:space="preserve">till meeting 3-4 HUB 303 and </w:t>
      </w:r>
      <w:r w:rsidRPr="7D564C3A" w:rsidR="182964EC">
        <w:rPr>
          <w:rFonts w:ascii="Times New Roman" w:hAnsi="Times New Roman" w:eastAsia="Times New Roman" w:cs="Times New Roman"/>
          <w:noProof w:val="0"/>
          <w:sz w:val="24"/>
          <w:szCs w:val="24"/>
          <w:lang w:val="en-US"/>
        </w:rPr>
        <w:t xml:space="preserve">via </w:t>
      </w:r>
      <w:r w:rsidRPr="7D564C3A" w:rsidR="05CDC439">
        <w:rPr>
          <w:rFonts w:ascii="Times New Roman" w:hAnsi="Times New Roman" w:eastAsia="Times New Roman" w:cs="Times New Roman"/>
          <w:noProof w:val="0"/>
          <w:sz w:val="24"/>
          <w:szCs w:val="24"/>
          <w:lang w:val="en-US"/>
        </w:rPr>
        <w:t xml:space="preserve">zoom on Mondays. Looking </w:t>
      </w:r>
      <w:r w:rsidRPr="7D564C3A" w:rsidR="4BB73487">
        <w:rPr>
          <w:rFonts w:ascii="Times New Roman" w:hAnsi="Times New Roman" w:eastAsia="Times New Roman" w:cs="Times New Roman"/>
          <w:noProof w:val="0"/>
          <w:sz w:val="24"/>
          <w:szCs w:val="24"/>
          <w:lang w:val="en-US"/>
        </w:rPr>
        <w:t>to the future</w:t>
      </w:r>
      <w:r w:rsidRPr="7D564C3A" w:rsidR="538F0B62">
        <w:rPr>
          <w:rFonts w:ascii="Times New Roman" w:hAnsi="Times New Roman" w:eastAsia="Times New Roman" w:cs="Times New Roman"/>
          <w:noProof w:val="0"/>
          <w:sz w:val="24"/>
          <w:szCs w:val="24"/>
          <w:lang w:val="en-US"/>
        </w:rPr>
        <w:t xml:space="preserve">, </w:t>
      </w:r>
      <w:r w:rsidRPr="7D564C3A" w:rsidR="05CDC439">
        <w:rPr>
          <w:rFonts w:ascii="Times New Roman" w:hAnsi="Times New Roman" w:eastAsia="Times New Roman" w:cs="Times New Roman"/>
          <w:noProof w:val="0"/>
          <w:sz w:val="24"/>
          <w:szCs w:val="24"/>
          <w:lang w:val="en-US"/>
        </w:rPr>
        <w:t>next week is</w:t>
      </w:r>
      <w:r w:rsidRPr="7D564C3A" w:rsidR="69430A69">
        <w:rPr>
          <w:rFonts w:ascii="Times New Roman" w:hAnsi="Times New Roman" w:eastAsia="Times New Roman" w:cs="Times New Roman"/>
          <w:noProof w:val="0"/>
          <w:sz w:val="24"/>
          <w:szCs w:val="24"/>
          <w:lang w:val="en-US"/>
        </w:rPr>
        <w:t xml:space="preserve"> the</w:t>
      </w:r>
      <w:r w:rsidRPr="7D564C3A" w:rsidR="05CDC439">
        <w:rPr>
          <w:rFonts w:ascii="Times New Roman" w:hAnsi="Times New Roman" w:eastAsia="Times New Roman" w:cs="Times New Roman"/>
          <w:noProof w:val="0"/>
          <w:sz w:val="24"/>
          <w:szCs w:val="24"/>
          <w:lang w:val="en-US"/>
        </w:rPr>
        <w:t xml:space="preserve"> </w:t>
      </w:r>
      <w:r w:rsidRPr="7D564C3A" w:rsidR="05CDC439">
        <w:rPr>
          <w:rFonts w:ascii="Times New Roman" w:hAnsi="Times New Roman" w:eastAsia="Times New Roman" w:cs="Times New Roman"/>
          <w:noProof w:val="0"/>
          <w:sz w:val="24"/>
          <w:szCs w:val="24"/>
          <w:lang w:val="en-US"/>
        </w:rPr>
        <w:t>legislative</w:t>
      </w:r>
      <w:r w:rsidRPr="7D564C3A" w:rsidR="05CDC439">
        <w:rPr>
          <w:rFonts w:ascii="Times New Roman" w:hAnsi="Times New Roman" w:eastAsia="Times New Roman" w:cs="Times New Roman"/>
          <w:noProof w:val="0"/>
          <w:sz w:val="24"/>
          <w:szCs w:val="24"/>
          <w:lang w:val="en-US"/>
        </w:rPr>
        <w:t xml:space="preserve"> reception. Out of 177 attendees, 91 are </w:t>
      </w:r>
      <w:r w:rsidRPr="7D564C3A" w:rsidR="05CDC439">
        <w:rPr>
          <w:rFonts w:ascii="Times New Roman" w:hAnsi="Times New Roman" w:eastAsia="Times New Roman" w:cs="Times New Roman"/>
          <w:noProof w:val="0"/>
          <w:sz w:val="24"/>
          <w:szCs w:val="24"/>
          <w:lang w:val="en-US"/>
        </w:rPr>
        <w:t>grad</w:t>
      </w:r>
      <w:r w:rsidRPr="7D564C3A" w:rsidR="05CDC439">
        <w:rPr>
          <w:rFonts w:ascii="Times New Roman" w:hAnsi="Times New Roman" w:eastAsia="Times New Roman" w:cs="Times New Roman"/>
          <w:noProof w:val="0"/>
          <w:sz w:val="24"/>
          <w:szCs w:val="24"/>
          <w:lang w:val="en-US"/>
        </w:rPr>
        <w:t xml:space="preserve"> students (&gt;50% including legislators). </w:t>
      </w:r>
      <w:r w:rsidRPr="7D564C3A" w:rsidR="3DF4E77B">
        <w:rPr>
          <w:rFonts w:ascii="Times New Roman" w:hAnsi="Times New Roman" w:eastAsia="Times New Roman" w:cs="Times New Roman"/>
          <w:noProof w:val="0"/>
          <w:sz w:val="24"/>
          <w:szCs w:val="24"/>
          <w:lang w:val="en-US"/>
        </w:rPr>
        <w:t>Huskies on the Hill</w:t>
      </w:r>
      <w:r w:rsidRPr="7D564C3A" w:rsidR="7ADAB422">
        <w:rPr>
          <w:rFonts w:ascii="Times New Roman" w:hAnsi="Times New Roman" w:eastAsia="Times New Roman" w:cs="Times New Roman"/>
          <w:noProof w:val="0"/>
          <w:sz w:val="24"/>
          <w:szCs w:val="24"/>
          <w:lang w:val="en-US"/>
        </w:rPr>
        <w:t xml:space="preserve"> is coming up; it brings </w:t>
      </w:r>
      <w:r w:rsidRPr="7D564C3A" w:rsidR="3DF4E77B">
        <w:rPr>
          <w:rFonts w:ascii="Times New Roman" w:hAnsi="Times New Roman" w:eastAsia="Times New Roman" w:cs="Times New Roman"/>
          <w:noProof w:val="0"/>
          <w:sz w:val="24"/>
          <w:szCs w:val="24"/>
          <w:lang w:val="en-US"/>
        </w:rPr>
        <w:t>grad</w:t>
      </w:r>
      <w:r w:rsidRPr="7D564C3A" w:rsidR="3DF4E77B">
        <w:rPr>
          <w:rFonts w:ascii="Times New Roman" w:hAnsi="Times New Roman" w:eastAsia="Times New Roman" w:cs="Times New Roman"/>
          <w:noProof w:val="0"/>
          <w:sz w:val="24"/>
          <w:szCs w:val="24"/>
          <w:lang w:val="en-US"/>
        </w:rPr>
        <w:t xml:space="preserve"> students to </w:t>
      </w:r>
      <w:r w:rsidRPr="7D564C3A" w:rsidR="6AE20366">
        <w:rPr>
          <w:rFonts w:ascii="Times New Roman" w:hAnsi="Times New Roman" w:eastAsia="Times New Roman" w:cs="Times New Roman"/>
          <w:noProof w:val="0"/>
          <w:sz w:val="24"/>
          <w:szCs w:val="24"/>
          <w:lang w:val="en-US"/>
        </w:rPr>
        <w:t>Olympia</w:t>
      </w:r>
      <w:r w:rsidRPr="7D564C3A" w:rsidR="48468FA1">
        <w:rPr>
          <w:rFonts w:ascii="Times New Roman" w:hAnsi="Times New Roman" w:eastAsia="Times New Roman" w:cs="Times New Roman"/>
          <w:noProof w:val="0"/>
          <w:sz w:val="24"/>
          <w:szCs w:val="24"/>
          <w:lang w:val="en-US"/>
        </w:rPr>
        <w:t xml:space="preserve"> to</w:t>
      </w:r>
      <w:r w:rsidRPr="7D564C3A" w:rsidR="3DF4E77B">
        <w:rPr>
          <w:rFonts w:ascii="Times New Roman" w:hAnsi="Times New Roman" w:eastAsia="Times New Roman" w:cs="Times New Roman"/>
          <w:noProof w:val="0"/>
          <w:sz w:val="24"/>
          <w:szCs w:val="24"/>
          <w:lang w:val="en-US"/>
        </w:rPr>
        <w:t xml:space="preserve"> </w:t>
      </w:r>
      <w:r w:rsidRPr="7D564C3A" w:rsidR="3DF4E77B">
        <w:rPr>
          <w:rFonts w:ascii="Times New Roman" w:hAnsi="Times New Roman" w:eastAsia="Times New Roman" w:cs="Times New Roman"/>
          <w:noProof w:val="0"/>
          <w:sz w:val="24"/>
          <w:szCs w:val="24"/>
          <w:lang w:val="en-US"/>
        </w:rPr>
        <w:t>speak</w:t>
      </w:r>
      <w:r w:rsidRPr="7D564C3A" w:rsidR="3DF4E77B">
        <w:rPr>
          <w:rFonts w:ascii="Times New Roman" w:hAnsi="Times New Roman" w:eastAsia="Times New Roman" w:cs="Times New Roman"/>
          <w:noProof w:val="0"/>
          <w:sz w:val="24"/>
          <w:szCs w:val="24"/>
          <w:lang w:val="en-US"/>
        </w:rPr>
        <w:t xml:space="preserve"> with legislators. </w:t>
      </w:r>
    </w:p>
    <w:p xmlns:wp14="http://schemas.microsoft.com/office/word/2010/wordml" w:rsidP="2426931A" wp14:paraId="48A9F2A8" wp14:textId="2AE155B5">
      <w:pPr>
        <w:pStyle w:val="Normal"/>
        <w:keepNext w:val="1"/>
        <w:keepLines w:val="1"/>
        <w:ind w:left="720" w:firstLine="0"/>
        <w:rPr>
          <w:rFonts w:ascii="Times New Roman" w:hAnsi="Times New Roman" w:eastAsia="Times New Roman" w:cs="Times New Roman"/>
          <w:noProof w:val="0"/>
          <w:sz w:val="24"/>
          <w:szCs w:val="24"/>
          <w:lang w:val="en-US"/>
        </w:rPr>
      </w:pPr>
      <w:r w:rsidRPr="2426931A" w:rsidR="06B17D9D">
        <w:rPr>
          <w:rFonts w:ascii="Times New Roman" w:hAnsi="Times New Roman" w:eastAsia="Times New Roman" w:cs="Times New Roman"/>
          <w:b w:val="1"/>
          <w:bCs w:val="1"/>
          <w:noProof w:val="0"/>
          <w:sz w:val="24"/>
          <w:szCs w:val="24"/>
          <w:lang w:val="en-US"/>
        </w:rPr>
        <w:t>Edith Dale</w:t>
      </w:r>
      <w:r w:rsidRPr="2426931A" w:rsidR="06B17D9D">
        <w:rPr>
          <w:rFonts w:ascii="Times New Roman" w:hAnsi="Times New Roman" w:eastAsia="Times New Roman" w:cs="Times New Roman"/>
          <w:noProof w:val="0"/>
          <w:sz w:val="24"/>
          <w:szCs w:val="24"/>
          <w:lang w:val="en-US"/>
        </w:rPr>
        <w:t xml:space="preserve"> shared diversity committee</w:t>
      </w:r>
      <w:r w:rsidRPr="2426931A" w:rsidR="358BE483">
        <w:rPr>
          <w:rFonts w:ascii="Times New Roman" w:hAnsi="Times New Roman" w:eastAsia="Times New Roman" w:cs="Times New Roman"/>
          <w:noProof w:val="0"/>
          <w:sz w:val="24"/>
          <w:szCs w:val="24"/>
          <w:lang w:val="en-US"/>
        </w:rPr>
        <w:t>.</w:t>
      </w:r>
    </w:p>
    <w:p xmlns:wp14="http://schemas.microsoft.com/office/word/2010/wordml" w:rsidP="2426931A" wp14:paraId="69B3BC0C" wp14:textId="07076CCD">
      <w:pPr>
        <w:pStyle w:val="Normal"/>
        <w:keepNext w:val="1"/>
        <w:keepLines w:val="1"/>
        <w:ind w:left="720" w:firstLine="0"/>
        <w:rPr>
          <w:rFonts w:ascii="Times New Roman" w:hAnsi="Times New Roman" w:eastAsia="Times New Roman" w:cs="Times New Roman"/>
          <w:noProof w:val="0"/>
          <w:sz w:val="24"/>
          <w:szCs w:val="24"/>
          <w:lang w:val="en-US"/>
        </w:rPr>
      </w:pPr>
      <w:r w:rsidRPr="7D564C3A" w:rsidR="4EAFA85F">
        <w:rPr>
          <w:rFonts w:ascii="Times New Roman" w:hAnsi="Times New Roman" w:eastAsia="Times New Roman" w:cs="Times New Roman"/>
          <w:b w:val="1"/>
          <w:bCs w:val="1"/>
          <w:noProof w:val="0"/>
          <w:sz w:val="24"/>
          <w:szCs w:val="24"/>
          <w:lang w:val="en-US"/>
        </w:rPr>
        <w:t>Ella Spurlock</w:t>
      </w:r>
      <w:r w:rsidRPr="7D564C3A" w:rsidR="4EAFA85F">
        <w:rPr>
          <w:rFonts w:ascii="Times New Roman" w:hAnsi="Times New Roman" w:eastAsia="Times New Roman" w:cs="Times New Roman"/>
          <w:noProof w:val="0"/>
          <w:sz w:val="24"/>
          <w:szCs w:val="24"/>
          <w:lang w:val="en-US"/>
        </w:rPr>
        <w:t xml:space="preserve"> shared on the science and policy committee. </w:t>
      </w:r>
      <w:r w:rsidRPr="7D564C3A" w:rsidR="36313C93">
        <w:rPr>
          <w:rFonts w:ascii="Times New Roman" w:hAnsi="Times New Roman" w:eastAsia="Times New Roman" w:cs="Times New Roman"/>
          <w:noProof w:val="0"/>
          <w:sz w:val="24"/>
          <w:szCs w:val="24"/>
          <w:lang w:val="en-US"/>
        </w:rPr>
        <w:t>They are d</w:t>
      </w:r>
      <w:r w:rsidRPr="7D564C3A" w:rsidR="4EAFA85F">
        <w:rPr>
          <w:rFonts w:ascii="Times New Roman" w:hAnsi="Times New Roman" w:eastAsia="Times New Roman" w:cs="Times New Roman"/>
          <w:noProof w:val="0"/>
          <w:sz w:val="24"/>
          <w:szCs w:val="24"/>
          <w:lang w:val="en-US"/>
        </w:rPr>
        <w:t xml:space="preserve">edicated to bringing the view of science into policy in Washington. </w:t>
      </w:r>
      <w:r w:rsidRPr="7D564C3A" w:rsidR="7C8262C4">
        <w:rPr>
          <w:rFonts w:ascii="Times New Roman" w:hAnsi="Times New Roman" w:eastAsia="Times New Roman" w:cs="Times New Roman"/>
          <w:noProof w:val="0"/>
          <w:sz w:val="24"/>
          <w:szCs w:val="24"/>
          <w:lang w:val="en-US"/>
        </w:rPr>
        <w:t>They are currently w</w:t>
      </w:r>
      <w:r w:rsidRPr="7D564C3A" w:rsidR="4EAFA85F">
        <w:rPr>
          <w:rFonts w:ascii="Times New Roman" w:hAnsi="Times New Roman" w:eastAsia="Times New Roman" w:cs="Times New Roman"/>
          <w:noProof w:val="0"/>
          <w:sz w:val="24"/>
          <w:szCs w:val="24"/>
          <w:lang w:val="en-US"/>
        </w:rPr>
        <w:t xml:space="preserve">orking with Mykhail </w:t>
      </w:r>
      <w:r w:rsidRPr="7D564C3A" w:rsidR="0FCBA7B2">
        <w:rPr>
          <w:rFonts w:ascii="Times New Roman" w:hAnsi="Times New Roman" w:eastAsia="Times New Roman" w:cs="Times New Roman"/>
          <w:noProof w:val="0"/>
          <w:sz w:val="24"/>
          <w:szCs w:val="24"/>
          <w:lang w:val="en-US"/>
        </w:rPr>
        <w:t>on</w:t>
      </w:r>
      <w:r w:rsidRPr="7D564C3A" w:rsidR="4EAFA85F">
        <w:rPr>
          <w:rFonts w:ascii="Times New Roman" w:hAnsi="Times New Roman" w:eastAsia="Times New Roman" w:cs="Times New Roman"/>
          <w:noProof w:val="0"/>
          <w:sz w:val="24"/>
          <w:szCs w:val="24"/>
          <w:lang w:val="en-US"/>
        </w:rPr>
        <w:t xml:space="preserve"> </w:t>
      </w:r>
      <w:r w:rsidRPr="7D564C3A" w:rsidR="4BD0BEE6">
        <w:rPr>
          <w:rFonts w:ascii="Times New Roman" w:hAnsi="Times New Roman" w:eastAsia="Times New Roman" w:cs="Times New Roman"/>
          <w:noProof w:val="0"/>
          <w:sz w:val="24"/>
          <w:szCs w:val="24"/>
          <w:lang w:val="en-US"/>
        </w:rPr>
        <w:t>advocacy</w:t>
      </w:r>
      <w:r w:rsidRPr="7D564C3A" w:rsidR="4EAFA85F">
        <w:rPr>
          <w:rFonts w:ascii="Times New Roman" w:hAnsi="Times New Roman" w:eastAsia="Times New Roman" w:cs="Times New Roman"/>
          <w:noProof w:val="0"/>
          <w:sz w:val="24"/>
          <w:szCs w:val="24"/>
          <w:lang w:val="en-US"/>
        </w:rPr>
        <w:t xml:space="preserve"> and reaching out to </w:t>
      </w:r>
      <w:r w:rsidRPr="7D564C3A" w:rsidR="71EC8B55">
        <w:rPr>
          <w:rFonts w:ascii="Times New Roman" w:hAnsi="Times New Roman" w:eastAsia="Times New Roman" w:cs="Times New Roman"/>
          <w:noProof w:val="0"/>
          <w:sz w:val="24"/>
          <w:szCs w:val="24"/>
          <w:lang w:val="en-US"/>
        </w:rPr>
        <w:t>legislators</w:t>
      </w:r>
      <w:r w:rsidRPr="7D564C3A" w:rsidR="7286448A">
        <w:rPr>
          <w:rFonts w:ascii="Times New Roman" w:hAnsi="Times New Roman" w:eastAsia="Times New Roman" w:cs="Times New Roman"/>
          <w:noProof w:val="0"/>
          <w:sz w:val="24"/>
          <w:szCs w:val="24"/>
          <w:lang w:val="en-US"/>
        </w:rPr>
        <w:t xml:space="preserve">; there is an </w:t>
      </w:r>
      <w:r w:rsidRPr="7D564C3A" w:rsidR="71EC8B55">
        <w:rPr>
          <w:rFonts w:ascii="Times New Roman" w:hAnsi="Times New Roman" w:eastAsia="Times New Roman" w:cs="Times New Roman"/>
          <w:noProof w:val="0"/>
          <w:sz w:val="24"/>
          <w:szCs w:val="24"/>
          <w:lang w:val="en-US"/>
        </w:rPr>
        <w:t>opportunity</w:t>
      </w:r>
      <w:r w:rsidRPr="7D564C3A" w:rsidR="4EAFA85F">
        <w:rPr>
          <w:rFonts w:ascii="Times New Roman" w:hAnsi="Times New Roman" w:eastAsia="Times New Roman" w:cs="Times New Roman"/>
          <w:noProof w:val="0"/>
          <w:sz w:val="24"/>
          <w:szCs w:val="24"/>
          <w:lang w:val="en-US"/>
        </w:rPr>
        <w:t xml:space="preserve"> for writing and helping to host </w:t>
      </w:r>
      <w:r w:rsidRPr="7D564C3A" w:rsidR="7880E705">
        <w:rPr>
          <w:rFonts w:ascii="Times New Roman" w:hAnsi="Times New Roman" w:eastAsia="Times New Roman" w:cs="Times New Roman"/>
          <w:noProof w:val="0"/>
          <w:sz w:val="24"/>
          <w:szCs w:val="24"/>
          <w:lang w:val="en-US"/>
        </w:rPr>
        <w:t xml:space="preserve">the </w:t>
      </w:r>
      <w:r w:rsidRPr="7D564C3A" w:rsidR="4EAFA85F">
        <w:rPr>
          <w:rFonts w:ascii="Times New Roman" w:hAnsi="Times New Roman" w:eastAsia="Times New Roman" w:cs="Times New Roman"/>
          <w:noProof w:val="0"/>
          <w:sz w:val="24"/>
          <w:szCs w:val="24"/>
          <w:lang w:val="en-US"/>
        </w:rPr>
        <w:t>interdisciplinary graduate student research symposium</w:t>
      </w:r>
      <w:r w:rsidRPr="7D564C3A" w:rsidR="0ADD4A71">
        <w:rPr>
          <w:rFonts w:ascii="Times New Roman" w:hAnsi="Times New Roman" w:eastAsia="Times New Roman" w:cs="Times New Roman"/>
          <w:noProof w:val="0"/>
          <w:sz w:val="24"/>
          <w:szCs w:val="24"/>
          <w:lang w:val="en-US"/>
        </w:rPr>
        <w:t xml:space="preserve"> coming up in the spring. They are a chapter of the National Science Policy Network, whose</w:t>
      </w:r>
      <w:r w:rsidRPr="7D564C3A" w:rsidR="38164026">
        <w:rPr>
          <w:rFonts w:ascii="Times New Roman" w:hAnsi="Times New Roman" w:eastAsia="Times New Roman" w:cs="Times New Roman"/>
          <w:noProof w:val="0"/>
          <w:sz w:val="24"/>
          <w:szCs w:val="24"/>
          <w:lang w:val="en-US"/>
        </w:rPr>
        <w:t xml:space="preserve"> </w:t>
      </w:r>
      <w:r w:rsidRPr="7D564C3A" w:rsidR="4EAFA85F">
        <w:rPr>
          <w:rFonts w:ascii="Times New Roman" w:hAnsi="Times New Roman" w:eastAsia="Times New Roman" w:cs="Times New Roman"/>
          <w:noProof w:val="0"/>
          <w:sz w:val="24"/>
          <w:szCs w:val="24"/>
          <w:lang w:val="en-US"/>
        </w:rPr>
        <w:t xml:space="preserve">symposium </w:t>
      </w:r>
      <w:r w:rsidRPr="7D564C3A" w:rsidR="1D1BED5F">
        <w:rPr>
          <w:rFonts w:ascii="Times New Roman" w:hAnsi="Times New Roman" w:eastAsia="Times New Roman" w:cs="Times New Roman"/>
          <w:noProof w:val="0"/>
          <w:sz w:val="24"/>
          <w:szCs w:val="24"/>
          <w:lang w:val="en-US"/>
        </w:rPr>
        <w:t xml:space="preserve">will be </w:t>
      </w:r>
      <w:r w:rsidRPr="7D564C3A" w:rsidR="4EAFA85F">
        <w:rPr>
          <w:rFonts w:ascii="Times New Roman" w:hAnsi="Times New Roman" w:eastAsia="Times New Roman" w:cs="Times New Roman"/>
          <w:noProof w:val="0"/>
          <w:sz w:val="24"/>
          <w:szCs w:val="24"/>
          <w:lang w:val="en-US"/>
        </w:rPr>
        <w:t>in Seattle</w:t>
      </w:r>
      <w:r w:rsidRPr="7D564C3A" w:rsidR="2DF6470D">
        <w:rPr>
          <w:rFonts w:ascii="Times New Roman" w:hAnsi="Times New Roman" w:eastAsia="Times New Roman" w:cs="Times New Roman"/>
          <w:noProof w:val="0"/>
          <w:sz w:val="24"/>
          <w:szCs w:val="24"/>
          <w:lang w:val="en-US"/>
        </w:rPr>
        <w:t xml:space="preserve"> in May</w:t>
      </w:r>
      <w:r w:rsidRPr="7D564C3A" w:rsidR="4EAFA85F">
        <w:rPr>
          <w:rFonts w:ascii="Times New Roman" w:hAnsi="Times New Roman" w:eastAsia="Times New Roman" w:cs="Times New Roman"/>
          <w:noProof w:val="0"/>
          <w:sz w:val="24"/>
          <w:szCs w:val="24"/>
          <w:lang w:val="en-US"/>
        </w:rPr>
        <w:t xml:space="preserve">, </w:t>
      </w:r>
      <w:r w:rsidRPr="7D564C3A" w:rsidR="4831502E">
        <w:rPr>
          <w:rFonts w:ascii="Times New Roman" w:hAnsi="Times New Roman" w:eastAsia="Times New Roman" w:cs="Times New Roman"/>
          <w:noProof w:val="0"/>
          <w:sz w:val="24"/>
          <w:szCs w:val="24"/>
          <w:lang w:val="en-US"/>
        </w:rPr>
        <w:t xml:space="preserve">and they are </w:t>
      </w:r>
      <w:r w:rsidRPr="7D564C3A" w:rsidR="2695438E">
        <w:rPr>
          <w:rFonts w:ascii="Times New Roman" w:hAnsi="Times New Roman" w:eastAsia="Times New Roman" w:cs="Times New Roman"/>
          <w:noProof w:val="0"/>
          <w:sz w:val="24"/>
          <w:szCs w:val="24"/>
          <w:lang w:val="en-US"/>
        </w:rPr>
        <w:t xml:space="preserve">working with hosting that. </w:t>
      </w:r>
    </w:p>
    <w:p xmlns:wp14="http://schemas.microsoft.com/office/word/2010/wordml" w:rsidP="2426931A" wp14:paraId="11DA5E1E" wp14:textId="013445B8">
      <w:pPr>
        <w:pStyle w:val="Normal"/>
        <w:keepNext w:val="1"/>
        <w:keepLines w:val="1"/>
        <w:ind w:left="720" w:firstLine="0"/>
        <w:rPr>
          <w:rFonts w:ascii="Times New Roman" w:hAnsi="Times New Roman" w:eastAsia="Times New Roman" w:cs="Times New Roman"/>
          <w:noProof w:val="0"/>
          <w:sz w:val="24"/>
          <w:szCs w:val="24"/>
          <w:lang w:val="en-US"/>
        </w:rPr>
      </w:pPr>
      <w:r w:rsidRPr="2426931A" w:rsidR="2695438E">
        <w:rPr>
          <w:rFonts w:ascii="Times New Roman" w:hAnsi="Times New Roman" w:eastAsia="Times New Roman" w:cs="Times New Roman"/>
          <w:b w:val="1"/>
          <w:bCs w:val="1"/>
          <w:noProof w:val="0"/>
          <w:sz w:val="24"/>
          <w:szCs w:val="24"/>
          <w:lang w:val="en-US"/>
        </w:rPr>
        <w:t xml:space="preserve">Mykhail </w:t>
      </w:r>
      <w:r w:rsidRPr="2426931A" w:rsidR="07F2CF77">
        <w:rPr>
          <w:rFonts w:ascii="Times New Roman" w:hAnsi="Times New Roman" w:eastAsia="Times New Roman" w:cs="Times New Roman"/>
          <w:b w:val="1"/>
          <w:bCs w:val="1"/>
          <w:noProof w:val="0"/>
          <w:sz w:val="24"/>
          <w:szCs w:val="24"/>
          <w:lang w:val="en-US"/>
        </w:rPr>
        <w:t>Lembke</w:t>
      </w:r>
      <w:r w:rsidRPr="2426931A" w:rsidR="07F2CF77">
        <w:rPr>
          <w:rFonts w:ascii="Times New Roman" w:hAnsi="Times New Roman" w:eastAsia="Times New Roman" w:cs="Times New Roman"/>
          <w:noProof w:val="0"/>
          <w:sz w:val="24"/>
          <w:szCs w:val="24"/>
          <w:lang w:val="en-US"/>
        </w:rPr>
        <w:t xml:space="preserve"> asked if there </w:t>
      </w:r>
      <w:r w:rsidRPr="2426931A" w:rsidR="2695438E">
        <w:rPr>
          <w:rFonts w:ascii="Times New Roman" w:hAnsi="Times New Roman" w:eastAsia="Times New Roman" w:cs="Times New Roman"/>
          <w:noProof w:val="0"/>
          <w:sz w:val="24"/>
          <w:szCs w:val="24"/>
          <w:lang w:val="en-US"/>
        </w:rPr>
        <w:t>are</w:t>
      </w:r>
      <w:r w:rsidRPr="2426931A" w:rsidR="2695438E">
        <w:rPr>
          <w:rFonts w:ascii="Times New Roman" w:hAnsi="Times New Roman" w:eastAsia="Times New Roman" w:cs="Times New Roman"/>
          <w:noProof w:val="0"/>
          <w:sz w:val="24"/>
          <w:szCs w:val="24"/>
          <w:lang w:val="en-US"/>
        </w:rPr>
        <w:t xml:space="preserve"> </w:t>
      </w:r>
      <w:r w:rsidRPr="2426931A" w:rsidR="32DB2B0E">
        <w:rPr>
          <w:rFonts w:ascii="Times New Roman" w:hAnsi="Times New Roman" w:eastAsia="Times New Roman" w:cs="Times New Roman"/>
          <w:noProof w:val="0"/>
          <w:sz w:val="24"/>
          <w:szCs w:val="24"/>
          <w:lang w:val="en-US"/>
        </w:rPr>
        <w:t>l</w:t>
      </w:r>
      <w:r w:rsidRPr="2426931A" w:rsidR="2695438E">
        <w:rPr>
          <w:rFonts w:ascii="Times New Roman" w:hAnsi="Times New Roman" w:eastAsia="Times New Roman" w:cs="Times New Roman"/>
          <w:noProof w:val="0"/>
          <w:sz w:val="24"/>
          <w:szCs w:val="24"/>
          <w:lang w:val="en-US"/>
        </w:rPr>
        <w:t>eadership opportunities</w:t>
      </w:r>
      <w:r w:rsidRPr="2426931A" w:rsidR="6A87FBFF">
        <w:rPr>
          <w:rFonts w:ascii="Times New Roman" w:hAnsi="Times New Roman" w:eastAsia="Times New Roman" w:cs="Times New Roman"/>
          <w:noProof w:val="0"/>
          <w:sz w:val="24"/>
          <w:szCs w:val="24"/>
          <w:lang w:val="en-US"/>
        </w:rPr>
        <w:t xml:space="preserve"> in the science and policy committee.</w:t>
      </w:r>
    </w:p>
    <w:p xmlns:wp14="http://schemas.microsoft.com/office/word/2010/wordml" w:rsidP="2426931A" wp14:paraId="39BA4BDC" wp14:textId="3B6E00EE">
      <w:pPr>
        <w:pStyle w:val="Normal"/>
        <w:keepNext w:val="1"/>
        <w:keepLines w:val="1"/>
        <w:ind w:left="720" w:firstLine="0"/>
        <w:rPr>
          <w:rFonts w:ascii="Times New Roman" w:hAnsi="Times New Roman" w:eastAsia="Times New Roman" w:cs="Times New Roman"/>
          <w:noProof w:val="0"/>
          <w:sz w:val="24"/>
          <w:szCs w:val="24"/>
          <w:lang w:val="en-US"/>
        </w:rPr>
      </w:pPr>
      <w:r w:rsidRPr="2426931A" w:rsidR="2695438E">
        <w:rPr>
          <w:rFonts w:ascii="Times New Roman" w:hAnsi="Times New Roman" w:eastAsia="Times New Roman" w:cs="Times New Roman"/>
          <w:b w:val="1"/>
          <w:bCs w:val="1"/>
          <w:noProof w:val="0"/>
          <w:sz w:val="24"/>
          <w:szCs w:val="24"/>
          <w:lang w:val="en-US"/>
        </w:rPr>
        <w:t>Ella</w:t>
      </w:r>
      <w:r w:rsidRPr="2426931A" w:rsidR="13FB363D">
        <w:rPr>
          <w:rFonts w:ascii="Times New Roman" w:hAnsi="Times New Roman" w:eastAsia="Times New Roman" w:cs="Times New Roman"/>
          <w:b w:val="1"/>
          <w:bCs w:val="1"/>
          <w:noProof w:val="0"/>
          <w:sz w:val="24"/>
          <w:szCs w:val="24"/>
          <w:lang w:val="en-US"/>
        </w:rPr>
        <w:t xml:space="preserve"> Spurlock</w:t>
      </w:r>
      <w:r w:rsidRPr="2426931A" w:rsidR="13FB363D">
        <w:rPr>
          <w:rFonts w:ascii="Times New Roman" w:hAnsi="Times New Roman" w:eastAsia="Times New Roman" w:cs="Times New Roman"/>
          <w:noProof w:val="0"/>
          <w:sz w:val="24"/>
          <w:szCs w:val="24"/>
          <w:lang w:val="en-US"/>
        </w:rPr>
        <w:t xml:space="preserve"> responded that they are </w:t>
      </w:r>
      <w:r w:rsidRPr="2426931A" w:rsidR="5EC626E2">
        <w:rPr>
          <w:rFonts w:ascii="Times New Roman" w:hAnsi="Times New Roman" w:eastAsia="Times New Roman" w:cs="Times New Roman"/>
          <w:noProof w:val="0"/>
          <w:sz w:val="24"/>
          <w:szCs w:val="24"/>
          <w:lang w:val="en-US"/>
        </w:rPr>
        <w:t>amid</w:t>
      </w:r>
      <w:r w:rsidRPr="2426931A" w:rsidR="2695438E">
        <w:rPr>
          <w:rFonts w:ascii="Times New Roman" w:hAnsi="Times New Roman" w:eastAsia="Times New Roman" w:cs="Times New Roman"/>
          <w:noProof w:val="0"/>
          <w:sz w:val="24"/>
          <w:szCs w:val="24"/>
          <w:lang w:val="en-US"/>
        </w:rPr>
        <w:t xml:space="preserve"> leadership </w:t>
      </w:r>
      <w:r w:rsidRPr="2426931A" w:rsidR="2E0484A8">
        <w:rPr>
          <w:rFonts w:ascii="Times New Roman" w:hAnsi="Times New Roman" w:eastAsia="Times New Roman" w:cs="Times New Roman"/>
          <w:noProof w:val="0"/>
          <w:sz w:val="24"/>
          <w:szCs w:val="24"/>
          <w:lang w:val="en-US"/>
        </w:rPr>
        <w:t>restructuring in the committee.</w:t>
      </w:r>
      <w:r w:rsidRPr="2426931A" w:rsidR="2695438E">
        <w:rPr>
          <w:rFonts w:ascii="Times New Roman" w:hAnsi="Times New Roman" w:eastAsia="Times New Roman" w:cs="Times New Roman"/>
          <w:noProof w:val="0"/>
          <w:sz w:val="24"/>
          <w:szCs w:val="24"/>
          <w:lang w:val="en-US"/>
        </w:rPr>
        <w:t xml:space="preserve"> </w:t>
      </w:r>
      <w:r w:rsidRPr="2426931A" w:rsidR="21FAD78F">
        <w:rPr>
          <w:rFonts w:ascii="Times New Roman" w:hAnsi="Times New Roman" w:eastAsia="Times New Roman" w:cs="Times New Roman"/>
          <w:noProof w:val="0"/>
          <w:sz w:val="24"/>
          <w:szCs w:val="24"/>
          <w:lang w:val="en-US"/>
        </w:rPr>
        <w:t xml:space="preserve">Some people are </w:t>
      </w:r>
      <w:r w:rsidRPr="2426931A" w:rsidR="2695438E">
        <w:rPr>
          <w:rFonts w:ascii="Times New Roman" w:hAnsi="Times New Roman" w:eastAsia="Times New Roman" w:cs="Times New Roman"/>
          <w:noProof w:val="0"/>
          <w:sz w:val="24"/>
          <w:szCs w:val="24"/>
          <w:lang w:val="en-US"/>
        </w:rPr>
        <w:t xml:space="preserve">taking </w:t>
      </w:r>
      <w:r w:rsidRPr="2426931A" w:rsidR="2695438E">
        <w:rPr>
          <w:rFonts w:ascii="Times New Roman" w:hAnsi="Times New Roman" w:eastAsia="Times New Roman" w:cs="Times New Roman"/>
          <w:noProof w:val="0"/>
          <w:sz w:val="24"/>
          <w:szCs w:val="24"/>
          <w:lang w:val="en-US"/>
        </w:rPr>
        <w:t>lead</w:t>
      </w:r>
      <w:r w:rsidRPr="2426931A" w:rsidR="2695438E">
        <w:rPr>
          <w:rFonts w:ascii="Times New Roman" w:hAnsi="Times New Roman" w:eastAsia="Times New Roman" w:cs="Times New Roman"/>
          <w:noProof w:val="0"/>
          <w:sz w:val="24"/>
          <w:szCs w:val="24"/>
          <w:lang w:val="en-US"/>
        </w:rPr>
        <w:t xml:space="preserve"> on leg</w:t>
      </w:r>
      <w:r w:rsidRPr="2426931A" w:rsidR="55DE52CC">
        <w:rPr>
          <w:rFonts w:ascii="Times New Roman" w:hAnsi="Times New Roman" w:eastAsia="Times New Roman" w:cs="Times New Roman"/>
          <w:noProof w:val="0"/>
          <w:sz w:val="24"/>
          <w:szCs w:val="24"/>
          <w:lang w:val="en-US"/>
        </w:rPr>
        <w:t>islative</w:t>
      </w:r>
      <w:r w:rsidRPr="2426931A" w:rsidR="2695438E">
        <w:rPr>
          <w:rFonts w:ascii="Times New Roman" w:hAnsi="Times New Roman" w:eastAsia="Times New Roman" w:cs="Times New Roman"/>
          <w:noProof w:val="0"/>
          <w:sz w:val="24"/>
          <w:szCs w:val="24"/>
          <w:lang w:val="en-US"/>
        </w:rPr>
        <w:t xml:space="preserve"> stuff, </w:t>
      </w:r>
      <w:r w:rsidRPr="2426931A" w:rsidR="1864376F">
        <w:rPr>
          <w:rFonts w:ascii="Times New Roman" w:hAnsi="Times New Roman" w:eastAsia="Times New Roman" w:cs="Times New Roman"/>
          <w:noProof w:val="0"/>
          <w:sz w:val="24"/>
          <w:szCs w:val="24"/>
          <w:lang w:val="en-US"/>
        </w:rPr>
        <w:t xml:space="preserve">working </w:t>
      </w:r>
      <w:r w:rsidRPr="2426931A" w:rsidR="2695438E">
        <w:rPr>
          <w:rFonts w:ascii="Times New Roman" w:hAnsi="Times New Roman" w:eastAsia="Times New Roman" w:cs="Times New Roman"/>
          <w:noProof w:val="0"/>
          <w:sz w:val="24"/>
          <w:szCs w:val="24"/>
          <w:lang w:val="en-US"/>
        </w:rPr>
        <w:t xml:space="preserve">more directly with NSPN, </w:t>
      </w:r>
      <w:r w:rsidRPr="2426931A" w:rsidR="378DE287">
        <w:rPr>
          <w:rFonts w:ascii="Times New Roman" w:hAnsi="Times New Roman" w:eastAsia="Times New Roman" w:cs="Times New Roman"/>
          <w:noProof w:val="0"/>
          <w:sz w:val="24"/>
          <w:szCs w:val="24"/>
          <w:lang w:val="en-US"/>
        </w:rPr>
        <w:t xml:space="preserve">and shared </w:t>
      </w:r>
      <w:r w:rsidRPr="2426931A" w:rsidR="2695438E">
        <w:rPr>
          <w:rFonts w:ascii="Times New Roman" w:hAnsi="Times New Roman" w:eastAsia="Times New Roman" w:cs="Times New Roman"/>
          <w:noProof w:val="0"/>
          <w:sz w:val="24"/>
          <w:szCs w:val="24"/>
          <w:lang w:val="en-US"/>
        </w:rPr>
        <w:t>opportunities for involvement</w:t>
      </w:r>
      <w:r w:rsidRPr="2426931A" w:rsidR="46DEAF2C">
        <w:rPr>
          <w:rFonts w:ascii="Times New Roman" w:hAnsi="Times New Roman" w:eastAsia="Times New Roman" w:cs="Times New Roman"/>
          <w:noProof w:val="0"/>
          <w:sz w:val="24"/>
          <w:szCs w:val="24"/>
          <w:lang w:val="en-US"/>
        </w:rPr>
        <w:t xml:space="preserve">. </w:t>
      </w:r>
    </w:p>
    <w:p xmlns:wp14="http://schemas.microsoft.com/office/word/2010/wordml" w:rsidP="2426931A" wp14:paraId="4C11A12E" wp14:textId="7134EEEB">
      <w:pPr>
        <w:pStyle w:val="Normal"/>
        <w:keepNext w:val="1"/>
        <w:keepLines w:val="1"/>
        <w:ind w:left="720" w:firstLine="0"/>
        <w:rPr>
          <w:rFonts w:ascii="Times New Roman" w:hAnsi="Times New Roman" w:eastAsia="Times New Roman" w:cs="Times New Roman"/>
          <w:noProof w:val="0"/>
          <w:sz w:val="24"/>
          <w:szCs w:val="24"/>
          <w:lang w:val="en-US"/>
        </w:rPr>
      </w:pPr>
      <w:r w:rsidRPr="1877A0FF" w:rsidR="2695438E">
        <w:rPr>
          <w:rFonts w:ascii="Times New Roman" w:hAnsi="Times New Roman" w:eastAsia="Times New Roman" w:cs="Times New Roman"/>
          <w:b w:val="1"/>
          <w:bCs w:val="1"/>
          <w:noProof w:val="0"/>
          <w:sz w:val="24"/>
          <w:szCs w:val="24"/>
          <w:lang w:val="en-US"/>
        </w:rPr>
        <w:t>Noah Hough</w:t>
      </w:r>
      <w:r w:rsidRPr="1877A0FF" w:rsidR="2695438E">
        <w:rPr>
          <w:rFonts w:ascii="Times New Roman" w:hAnsi="Times New Roman" w:eastAsia="Times New Roman" w:cs="Times New Roman"/>
          <w:noProof w:val="0"/>
          <w:sz w:val="24"/>
          <w:szCs w:val="24"/>
          <w:lang w:val="en-US"/>
        </w:rPr>
        <w:t xml:space="preserve"> shared </w:t>
      </w:r>
      <w:r w:rsidRPr="1877A0FF" w:rsidR="2695438E">
        <w:rPr>
          <w:rFonts w:ascii="Times New Roman" w:hAnsi="Times New Roman" w:eastAsia="Times New Roman" w:cs="Times New Roman"/>
          <w:noProof w:val="0"/>
          <w:sz w:val="24"/>
          <w:szCs w:val="24"/>
          <w:lang w:val="en-US"/>
        </w:rPr>
        <w:t>a</w:t>
      </w:r>
      <w:r w:rsidRPr="1877A0FF" w:rsidR="0548B5C0">
        <w:rPr>
          <w:rFonts w:ascii="Times New Roman" w:hAnsi="Times New Roman" w:eastAsia="Times New Roman" w:cs="Times New Roman"/>
          <w:noProof w:val="0"/>
          <w:sz w:val="24"/>
          <w:szCs w:val="24"/>
          <w:lang w:val="en-US"/>
        </w:rPr>
        <w:t>rt</w:t>
      </w:r>
      <w:r w:rsidRPr="1877A0FF" w:rsidR="2695438E">
        <w:rPr>
          <w:rFonts w:ascii="Times New Roman" w:hAnsi="Times New Roman" w:eastAsia="Times New Roman" w:cs="Times New Roman"/>
          <w:noProof w:val="0"/>
          <w:sz w:val="24"/>
          <w:szCs w:val="24"/>
          <w:lang w:val="en-US"/>
        </w:rPr>
        <w:t>s</w:t>
      </w:r>
      <w:r w:rsidRPr="1877A0FF" w:rsidR="2695438E">
        <w:rPr>
          <w:rFonts w:ascii="Times New Roman" w:hAnsi="Times New Roman" w:eastAsia="Times New Roman" w:cs="Times New Roman"/>
          <w:noProof w:val="0"/>
          <w:sz w:val="24"/>
          <w:szCs w:val="24"/>
          <w:lang w:val="en-US"/>
        </w:rPr>
        <w:t xml:space="preserve"> council</w:t>
      </w:r>
      <w:r w:rsidRPr="1877A0FF" w:rsidR="0ABC49B1">
        <w:rPr>
          <w:rFonts w:ascii="Times New Roman" w:hAnsi="Times New Roman" w:eastAsia="Times New Roman" w:cs="Times New Roman"/>
          <w:noProof w:val="0"/>
          <w:sz w:val="24"/>
          <w:szCs w:val="24"/>
          <w:lang w:val="en-US"/>
        </w:rPr>
        <w:t>: b</w:t>
      </w:r>
      <w:r w:rsidRPr="1877A0FF" w:rsidR="2695438E">
        <w:rPr>
          <w:rFonts w:ascii="Times New Roman" w:hAnsi="Times New Roman" w:eastAsia="Times New Roman" w:cs="Times New Roman"/>
          <w:noProof w:val="0"/>
          <w:sz w:val="24"/>
          <w:szCs w:val="24"/>
          <w:lang w:val="en-US"/>
        </w:rPr>
        <w:t>ook club</w:t>
      </w:r>
      <w:r w:rsidRPr="1877A0FF" w:rsidR="08340A7D">
        <w:rPr>
          <w:rFonts w:ascii="Times New Roman" w:hAnsi="Times New Roman" w:eastAsia="Times New Roman" w:cs="Times New Roman"/>
          <w:noProof w:val="0"/>
          <w:sz w:val="24"/>
          <w:szCs w:val="24"/>
          <w:lang w:val="en-US"/>
        </w:rPr>
        <w:t>—there is a</w:t>
      </w:r>
      <w:r w:rsidRPr="1877A0FF" w:rsidR="2695438E">
        <w:rPr>
          <w:rFonts w:ascii="Times New Roman" w:hAnsi="Times New Roman" w:eastAsia="Times New Roman" w:cs="Times New Roman"/>
          <w:noProof w:val="0"/>
          <w:sz w:val="24"/>
          <w:szCs w:val="24"/>
          <w:lang w:val="en-US"/>
        </w:rPr>
        <w:t xml:space="preserve"> </w:t>
      </w:r>
      <w:r w:rsidRPr="1877A0FF" w:rsidR="2695438E">
        <w:rPr>
          <w:rFonts w:ascii="Times New Roman" w:hAnsi="Times New Roman" w:eastAsia="Times New Roman" w:cs="Times New Roman"/>
          <w:noProof w:val="0"/>
          <w:sz w:val="24"/>
          <w:szCs w:val="24"/>
          <w:lang w:val="en-US"/>
        </w:rPr>
        <w:t>GoodReads</w:t>
      </w:r>
      <w:r w:rsidRPr="1877A0FF" w:rsidR="2695438E">
        <w:rPr>
          <w:rFonts w:ascii="Times New Roman" w:hAnsi="Times New Roman" w:eastAsia="Times New Roman" w:cs="Times New Roman"/>
          <w:noProof w:val="0"/>
          <w:sz w:val="24"/>
          <w:szCs w:val="24"/>
          <w:lang w:val="en-US"/>
        </w:rPr>
        <w:t xml:space="preserve"> bookshelf,</w:t>
      </w:r>
      <w:r w:rsidRPr="1877A0FF" w:rsidR="39100DBD">
        <w:rPr>
          <w:rFonts w:ascii="Times New Roman" w:hAnsi="Times New Roman" w:eastAsia="Times New Roman" w:cs="Times New Roman"/>
          <w:noProof w:val="0"/>
          <w:sz w:val="24"/>
          <w:szCs w:val="24"/>
          <w:lang w:val="en-US"/>
        </w:rPr>
        <w:t xml:space="preserve"> members can</w:t>
      </w:r>
      <w:r w:rsidRPr="1877A0FF" w:rsidR="2695438E">
        <w:rPr>
          <w:rFonts w:ascii="Times New Roman" w:hAnsi="Times New Roman" w:eastAsia="Times New Roman" w:cs="Times New Roman"/>
          <w:noProof w:val="0"/>
          <w:sz w:val="24"/>
          <w:szCs w:val="24"/>
          <w:lang w:val="en-US"/>
        </w:rPr>
        <w:t xml:space="preserve"> </w:t>
      </w:r>
      <w:r w:rsidRPr="1877A0FF" w:rsidR="2695438E">
        <w:rPr>
          <w:rFonts w:ascii="Times New Roman" w:hAnsi="Times New Roman" w:eastAsia="Times New Roman" w:cs="Times New Roman"/>
          <w:noProof w:val="0"/>
          <w:sz w:val="24"/>
          <w:szCs w:val="24"/>
          <w:lang w:val="en-US"/>
        </w:rPr>
        <w:t>pick one</w:t>
      </w:r>
      <w:r w:rsidRPr="1877A0FF" w:rsidR="6E343F5C">
        <w:rPr>
          <w:rFonts w:ascii="Times New Roman" w:hAnsi="Times New Roman" w:eastAsia="Times New Roman" w:cs="Times New Roman"/>
          <w:noProof w:val="0"/>
          <w:sz w:val="24"/>
          <w:szCs w:val="24"/>
          <w:lang w:val="en-US"/>
        </w:rPr>
        <w:t>—and k</w:t>
      </w:r>
      <w:r w:rsidRPr="1877A0FF" w:rsidR="2695438E">
        <w:rPr>
          <w:rFonts w:ascii="Times New Roman" w:hAnsi="Times New Roman" w:eastAsia="Times New Roman" w:cs="Times New Roman"/>
          <w:noProof w:val="0"/>
          <w:sz w:val="24"/>
          <w:szCs w:val="24"/>
          <w:lang w:val="en-US"/>
        </w:rPr>
        <w:t xml:space="preserve">nitting and </w:t>
      </w:r>
      <w:r w:rsidRPr="1877A0FF" w:rsidR="2695438E">
        <w:rPr>
          <w:rFonts w:ascii="Times New Roman" w:hAnsi="Times New Roman" w:eastAsia="Times New Roman" w:cs="Times New Roman"/>
          <w:noProof w:val="0"/>
          <w:sz w:val="24"/>
          <w:szCs w:val="24"/>
          <w:lang w:val="en-US"/>
        </w:rPr>
        <w:t>crochet</w:t>
      </w:r>
      <w:r w:rsidRPr="1877A0FF" w:rsidR="2695438E">
        <w:rPr>
          <w:rFonts w:ascii="Times New Roman" w:hAnsi="Times New Roman" w:eastAsia="Times New Roman" w:cs="Times New Roman"/>
          <w:noProof w:val="0"/>
          <w:sz w:val="24"/>
          <w:szCs w:val="24"/>
          <w:lang w:val="en-US"/>
        </w:rPr>
        <w:t xml:space="preserve"> circle. Both meet biweekly</w:t>
      </w:r>
      <w:r w:rsidRPr="1877A0FF" w:rsidR="34353754">
        <w:rPr>
          <w:rFonts w:ascii="Times New Roman" w:hAnsi="Times New Roman" w:eastAsia="Times New Roman" w:cs="Times New Roman"/>
          <w:noProof w:val="0"/>
          <w:sz w:val="24"/>
          <w:szCs w:val="24"/>
          <w:lang w:val="en-US"/>
        </w:rPr>
        <w:t xml:space="preserve"> on</w:t>
      </w:r>
      <w:r w:rsidRPr="1877A0FF" w:rsidR="2695438E">
        <w:rPr>
          <w:rFonts w:ascii="Times New Roman" w:hAnsi="Times New Roman" w:eastAsia="Times New Roman" w:cs="Times New Roman"/>
          <w:noProof w:val="0"/>
          <w:sz w:val="24"/>
          <w:szCs w:val="24"/>
          <w:lang w:val="en-US"/>
        </w:rPr>
        <w:t xml:space="preserve"> </w:t>
      </w:r>
      <w:r w:rsidRPr="1877A0FF" w:rsidR="2695438E">
        <w:rPr>
          <w:rFonts w:ascii="Times New Roman" w:hAnsi="Times New Roman" w:eastAsia="Times New Roman" w:cs="Times New Roman"/>
          <w:noProof w:val="0"/>
          <w:sz w:val="24"/>
          <w:szCs w:val="24"/>
          <w:lang w:val="en-US"/>
        </w:rPr>
        <w:t>Mondays</w:t>
      </w:r>
      <w:r w:rsidRPr="1877A0FF" w:rsidR="47935446">
        <w:rPr>
          <w:rFonts w:ascii="Times New Roman" w:hAnsi="Times New Roman" w:eastAsia="Times New Roman" w:cs="Times New Roman"/>
          <w:noProof w:val="0"/>
          <w:sz w:val="24"/>
          <w:szCs w:val="24"/>
          <w:lang w:val="en-US"/>
        </w:rPr>
        <w:t>.</w:t>
      </w:r>
    </w:p>
    <w:p xmlns:wp14="http://schemas.microsoft.com/office/word/2010/wordml" w:rsidP="2426931A" wp14:paraId="0527A699" wp14:textId="57FDCBD4">
      <w:pPr>
        <w:pStyle w:val="Normal"/>
        <w:keepNext w:val="1"/>
        <w:keepLines w:val="1"/>
        <w:ind w:left="720" w:firstLine="0"/>
        <w:rPr>
          <w:rFonts w:ascii="Times New Roman" w:hAnsi="Times New Roman" w:eastAsia="Times New Roman" w:cs="Times New Roman"/>
          <w:noProof w:val="0"/>
          <w:sz w:val="24"/>
          <w:szCs w:val="24"/>
          <w:lang w:val="en-US"/>
        </w:rPr>
      </w:pPr>
      <w:r w:rsidRPr="2426931A" w:rsidR="0B5FD945">
        <w:rPr>
          <w:rFonts w:ascii="Times New Roman" w:hAnsi="Times New Roman" w:eastAsia="Times New Roman" w:cs="Times New Roman"/>
          <w:b w:val="1"/>
          <w:bCs w:val="1"/>
          <w:noProof w:val="0"/>
          <w:sz w:val="24"/>
          <w:szCs w:val="24"/>
          <w:lang w:val="en-US"/>
        </w:rPr>
        <w:t>Beth Fawcett</w:t>
      </w:r>
      <w:r w:rsidRPr="2426931A" w:rsidR="0B5FD945">
        <w:rPr>
          <w:rFonts w:ascii="Times New Roman" w:hAnsi="Times New Roman" w:eastAsia="Times New Roman" w:cs="Times New Roman"/>
          <w:noProof w:val="0"/>
          <w:sz w:val="24"/>
          <w:szCs w:val="24"/>
          <w:lang w:val="en-US"/>
        </w:rPr>
        <w:t xml:space="preserve"> shared on sustained dialogue, inviting everyone to fill out</w:t>
      </w:r>
      <w:r w:rsidRPr="2426931A" w:rsidR="558AC022">
        <w:rPr>
          <w:rFonts w:ascii="Times New Roman" w:hAnsi="Times New Roman" w:eastAsia="Times New Roman" w:cs="Times New Roman"/>
          <w:noProof w:val="0"/>
          <w:sz w:val="24"/>
          <w:szCs w:val="24"/>
          <w:lang w:val="en-US"/>
        </w:rPr>
        <w:t xml:space="preserve"> the</w:t>
      </w:r>
      <w:r w:rsidRPr="2426931A" w:rsidR="0B5FD945">
        <w:rPr>
          <w:rFonts w:ascii="Times New Roman" w:hAnsi="Times New Roman" w:eastAsia="Times New Roman" w:cs="Times New Roman"/>
          <w:noProof w:val="0"/>
          <w:sz w:val="24"/>
          <w:szCs w:val="24"/>
          <w:lang w:val="en-US"/>
        </w:rPr>
        <w:t xml:space="preserve"> topic survey. </w:t>
      </w:r>
    </w:p>
    <w:p xmlns:wp14="http://schemas.microsoft.com/office/word/2010/wordml" w:rsidP="2426931A" wp14:paraId="4B8D3B98" wp14:textId="4A5BEE65">
      <w:pPr>
        <w:pStyle w:val="Normal"/>
        <w:keepNext w:val="1"/>
        <w:keepLines w:val="1"/>
        <w:ind w:left="720" w:firstLine="0"/>
        <w:rPr>
          <w:rFonts w:ascii="Times New Roman" w:hAnsi="Times New Roman" w:eastAsia="Times New Roman" w:cs="Times New Roman"/>
          <w:noProof w:val="0"/>
          <w:sz w:val="24"/>
          <w:szCs w:val="24"/>
          <w:lang w:val="en-US"/>
        </w:rPr>
      </w:pPr>
      <w:r w:rsidRPr="2426931A" w:rsidR="051AF87E">
        <w:rPr>
          <w:rFonts w:ascii="Times New Roman" w:hAnsi="Times New Roman" w:eastAsia="Times New Roman" w:cs="Times New Roman"/>
          <w:b w:val="1"/>
          <w:bCs w:val="1"/>
          <w:noProof w:val="0"/>
          <w:sz w:val="24"/>
          <w:szCs w:val="24"/>
          <w:lang w:val="en-US"/>
        </w:rPr>
        <w:t>Noah</w:t>
      </w:r>
      <w:r w:rsidRPr="2426931A" w:rsidR="23E5CFBA">
        <w:rPr>
          <w:rFonts w:ascii="Times New Roman" w:hAnsi="Times New Roman" w:eastAsia="Times New Roman" w:cs="Times New Roman"/>
          <w:b w:val="1"/>
          <w:bCs w:val="1"/>
          <w:noProof w:val="0"/>
          <w:sz w:val="24"/>
          <w:szCs w:val="24"/>
          <w:lang w:val="en-US"/>
        </w:rPr>
        <w:t xml:space="preserve"> Hough</w:t>
      </w:r>
      <w:r w:rsidRPr="2426931A" w:rsidR="051AF87E">
        <w:rPr>
          <w:rFonts w:ascii="Times New Roman" w:hAnsi="Times New Roman" w:eastAsia="Times New Roman" w:cs="Times New Roman"/>
          <w:noProof w:val="0"/>
          <w:sz w:val="24"/>
          <w:szCs w:val="24"/>
          <w:lang w:val="en-US"/>
        </w:rPr>
        <w:t xml:space="preserve"> </w:t>
      </w:r>
      <w:r w:rsidRPr="2426931A" w:rsidR="584E7EAC">
        <w:rPr>
          <w:rFonts w:ascii="Times New Roman" w:hAnsi="Times New Roman" w:eastAsia="Times New Roman" w:cs="Times New Roman"/>
          <w:noProof w:val="0"/>
          <w:sz w:val="24"/>
          <w:szCs w:val="24"/>
          <w:lang w:val="en-US"/>
        </w:rPr>
        <w:t>presented</w:t>
      </w:r>
      <w:r w:rsidRPr="2426931A" w:rsidR="051AF87E">
        <w:rPr>
          <w:rFonts w:ascii="Times New Roman" w:hAnsi="Times New Roman" w:eastAsia="Times New Roman" w:cs="Times New Roman"/>
          <w:noProof w:val="0"/>
          <w:sz w:val="24"/>
          <w:szCs w:val="24"/>
          <w:lang w:val="en-US"/>
        </w:rPr>
        <w:t xml:space="preserve"> CSMR resources for senators and </w:t>
      </w:r>
      <w:r w:rsidRPr="2426931A" w:rsidR="051AF87E">
        <w:rPr>
          <w:rFonts w:ascii="Times New Roman" w:hAnsi="Times New Roman" w:eastAsia="Times New Roman" w:cs="Times New Roman"/>
          <w:noProof w:val="0"/>
          <w:sz w:val="24"/>
          <w:szCs w:val="24"/>
          <w:lang w:val="en-US"/>
        </w:rPr>
        <w:t>grad</w:t>
      </w:r>
      <w:r w:rsidRPr="2426931A" w:rsidR="051AF87E">
        <w:rPr>
          <w:rFonts w:ascii="Times New Roman" w:hAnsi="Times New Roman" w:eastAsia="Times New Roman" w:cs="Times New Roman"/>
          <w:noProof w:val="0"/>
          <w:sz w:val="24"/>
          <w:szCs w:val="24"/>
          <w:lang w:val="en-US"/>
        </w:rPr>
        <w:t xml:space="preserve"> students as a whole.</w:t>
      </w:r>
      <w:r w:rsidRPr="2426931A" w:rsidR="6A045796">
        <w:rPr>
          <w:rFonts w:ascii="Times New Roman" w:hAnsi="Times New Roman" w:eastAsia="Times New Roman" w:cs="Times New Roman"/>
          <w:noProof w:val="0"/>
          <w:sz w:val="24"/>
          <w:szCs w:val="24"/>
          <w:lang w:val="en-US"/>
        </w:rPr>
        <w:t xml:space="preserve"> She also </w:t>
      </w:r>
      <w:r w:rsidRPr="2426931A" w:rsidR="1A8F8E69">
        <w:rPr>
          <w:rFonts w:ascii="Times New Roman" w:hAnsi="Times New Roman" w:eastAsia="Times New Roman" w:cs="Times New Roman"/>
          <w:noProof w:val="0"/>
          <w:sz w:val="24"/>
          <w:szCs w:val="24"/>
          <w:lang w:val="en-US"/>
        </w:rPr>
        <w:t>s</w:t>
      </w:r>
      <w:r w:rsidRPr="2426931A" w:rsidR="474316FE">
        <w:rPr>
          <w:rFonts w:ascii="Times New Roman" w:hAnsi="Times New Roman" w:eastAsia="Times New Roman" w:cs="Times New Roman"/>
          <w:noProof w:val="0"/>
          <w:sz w:val="24"/>
          <w:szCs w:val="24"/>
          <w:lang w:val="en-US"/>
        </w:rPr>
        <w:t>aid</w:t>
      </w:r>
      <w:r w:rsidRPr="2426931A" w:rsidR="1A8F8E69">
        <w:rPr>
          <w:rFonts w:ascii="Times New Roman" w:hAnsi="Times New Roman" w:eastAsia="Times New Roman" w:cs="Times New Roman"/>
          <w:noProof w:val="0"/>
          <w:sz w:val="24"/>
          <w:szCs w:val="24"/>
          <w:lang w:val="en-US"/>
        </w:rPr>
        <w:t xml:space="preserve"> </w:t>
      </w:r>
      <w:r w:rsidRPr="2426931A" w:rsidR="1A8F8E69">
        <w:rPr>
          <w:rFonts w:ascii="Times New Roman" w:hAnsi="Times New Roman" w:eastAsia="Times New Roman" w:cs="Times New Roman"/>
          <w:noProof w:val="0"/>
          <w:sz w:val="24"/>
          <w:szCs w:val="24"/>
          <w:lang w:val="en-US"/>
        </w:rPr>
        <w:t xml:space="preserve">that </w:t>
      </w:r>
      <w:r w:rsidRPr="2426931A" w:rsidR="22496669">
        <w:rPr>
          <w:rFonts w:ascii="Times New Roman" w:hAnsi="Times New Roman" w:eastAsia="Times New Roman" w:cs="Times New Roman"/>
          <w:noProof w:val="0"/>
          <w:sz w:val="24"/>
          <w:szCs w:val="24"/>
          <w:lang w:val="en-US"/>
        </w:rPr>
        <w:t>s</w:t>
      </w:r>
      <w:r w:rsidRPr="2426931A" w:rsidR="1A8F8E69">
        <w:rPr>
          <w:rFonts w:ascii="Times New Roman" w:hAnsi="Times New Roman" w:eastAsia="Times New Roman" w:cs="Times New Roman"/>
          <w:noProof w:val="0"/>
          <w:sz w:val="24"/>
          <w:szCs w:val="24"/>
          <w:lang w:val="en-US"/>
        </w:rPr>
        <w:t>enators</w:t>
      </w:r>
      <w:r w:rsidRPr="2426931A" w:rsidR="1A8F8E69">
        <w:rPr>
          <w:rFonts w:ascii="Times New Roman" w:hAnsi="Times New Roman" w:eastAsia="Times New Roman" w:cs="Times New Roman"/>
          <w:noProof w:val="0"/>
          <w:sz w:val="24"/>
          <w:szCs w:val="24"/>
          <w:lang w:val="en-US"/>
        </w:rPr>
        <w:t xml:space="preserve"> can start their own committee</w:t>
      </w:r>
      <w:r w:rsidRPr="2426931A" w:rsidR="195643A3">
        <w:rPr>
          <w:rFonts w:ascii="Times New Roman" w:hAnsi="Times New Roman" w:eastAsia="Times New Roman" w:cs="Times New Roman"/>
          <w:noProof w:val="0"/>
          <w:sz w:val="24"/>
          <w:szCs w:val="24"/>
          <w:lang w:val="en-US"/>
        </w:rPr>
        <w:t>.</w:t>
      </w:r>
    </w:p>
    <w:p xmlns:wp14="http://schemas.microsoft.com/office/word/2010/wordml" w:rsidP="6F7BFEAA" wp14:paraId="02CF48C9" wp14:textId="1A5AE0F8">
      <w:pPr>
        <w:pStyle w:val="Normal"/>
        <w:keepNext w:val="1"/>
        <w:keepLines w:val="1"/>
        <w:suppressLineNumbers w:val="0"/>
        <w:bidi w:val="0"/>
        <w:spacing w:before="0" w:beforeAutospacing="off" w:after="160" w:afterAutospacing="off" w:line="279" w:lineRule="auto"/>
        <w:ind w:left="720" w:right="0"/>
        <w:jc w:val="left"/>
        <w:rPr>
          <w:ins w:author="Charles Bugre" w:date="2024-12-05T01:34:58.28Z" w16du:dateUtc="2024-12-05T01:34:58.28Z" w:id="1194954471"/>
          <w:rFonts w:ascii="Times New Roman" w:hAnsi="Times New Roman" w:eastAsia="Times New Roman" w:cs="Times New Roman"/>
          <w:noProof w:val="0"/>
          <w:sz w:val="24"/>
          <w:szCs w:val="24"/>
          <w:lang w:val="en-US"/>
        </w:rPr>
        <w:pPrChange w:author="Charles Bugre" w:date="2024-12-05T01:34:16.691Z">
          <w:pPr>
            <w:pStyle w:val="Normal"/>
            <w:keepNext w:val="1"/>
            <w:keepLines w:val="1"/>
            <w:ind w:left="720" w:firstLine="0"/>
          </w:pPr>
        </w:pPrChange>
      </w:pPr>
      <w:r w:rsidRPr="7D564C3A" w:rsidR="195643A3">
        <w:rPr>
          <w:rFonts w:ascii="Times New Roman" w:hAnsi="Times New Roman" w:eastAsia="Times New Roman" w:cs="Times New Roman"/>
          <w:noProof w:val="0"/>
          <w:sz w:val="24"/>
          <w:szCs w:val="24"/>
          <w:lang w:val="en-US"/>
        </w:rPr>
        <w:t>[Point of Information]</w:t>
      </w:r>
      <w:r w:rsidRPr="7D564C3A" w:rsidR="195643A3">
        <w:rPr>
          <w:rFonts w:ascii="Times New Roman" w:hAnsi="Times New Roman" w:eastAsia="Times New Roman" w:cs="Times New Roman"/>
          <w:b w:val="1"/>
          <w:bCs w:val="1"/>
          <w:noProof w:val="0"/>
          <w:sz w:val="24"/>
          <w:szCs w:val="24"/>
          <w:lang w:val="en-US"/>
        </w:rPr>
        <w:t xml:space="preserve"> </w:t>
      </w:r>
      <w:r w:rsidRPr="7D564C3A" w:rsidR="1A8F8E69">
        <w:rPr>
          <w:rFonts w:ascii="Times New Roman" w:hAnsi="Times New Roman" w:eastAsia="Times New Roman" w:cs="Times New Roman"/>
          <w:b w:val="1"/>
          <w:bCs w:val="1"/>
          <w:noProof w:val="0"/>
          <w:sz w:val="24"/>
          <w:szCs w:val="24"/>
          <w:lang w:val="en-US"/>
        </w:rPr>
        <w:t xml:space="preserve">Charles </w:t>
      </w:r>
      <w:r w:rsidRPr="7D564C3A" w:rsidR="1A8F8E69">
        <w:rPr>
          <w:rFonts w:ascii="Times New Roman" w:hAnsi="Times New Roman" w:eastAsia="Times New Roman" w:cs="Times New Roman"/>
          <w:b w:val="1"/>
          <w:bCs w:val="1"/>
          <w:noProof w:val="0"/>
          <w:sz w:val="24"/>
          <w:szCs w:val="24"/>
          <w:lang w:val="en-US"/>
        </w:rPr>
        <w:t>Bugre</w:t>
      </w:r>
      <w:r w:rsidRPr="7D564C3A" w:rsidR="1A8F8E69">
        <w:rPr>
          <w:rFonts w:ascii="Times New Roman" w:hAnsi="Times New Roman" w:eastAsia="Times New Roman" w:cs="Times New Roman"/>
          <w:b w:val="1"/>
          <w:bCs w:val="1"/>
          <w:noProof w:val="0"/>
          <w:sz w:val="24"/>
          <w:szCs w:val="24"/>
          <w:lang w:val="en-US"/>
        </w:rPr>
        <w:t xml:space="preserve"> </w:t>
      </w:r>
      <w:r w:rsidRPr="7D564C3A" w:rsidR="193A2DD5">
        <w:rPr>
          <w:rFonts w:ascii="Times New Roman" w:hAnsi="Times New Roman" w:eastAsia="Times New Roman" w:cs="Times New Roman"/>
          <w:noProof w:val="0"/>
          <w:sz w:val="24"/>
          <w:szCs w:val="24"/>
          <w:lang w:val="en-US"/>
        </w:rPr>
        <w:t xml:space="preserve">added </w:t>
      </w:r>
      <w:r w:rsidRPr="7D564C3A" w:rsidR="1A8F8E69">
        <w:rPr>
          <w:rFonts w:ascii="Times New Roman" w:hAnsi="Times New Roman" w:eastAsia="Times New Roman" w:cs="Times New Roman"/>
          <w:noProof w:val="0"/>
          <w:sz w:val="24"/>
          <w:szCs w:val="24"/>
          <w:lang w:val="en-US"/>
        </w:rPr>
        <w:t xml:space="preserve">that </w:t>
      </w:r>
      <w:r w:rsidRPr="7D564C3A" w:rsidR="22720172">
        <w:rPr>
          <w:rFonts w:ascii="Times New Roman" w:hAnsi="Times New Roman" w:eastAsia="Times New Roman" w:cs="Times New Roman"/>
          <w:noProof w:val="0"/>
          <w:sz w:val="24"/>
          <w:szCs w:val="24"/>
          <w:lang w:val="en-US"/>
        </w:rPr>
        <w:t xml:space="preserve">CSMR is </w:t>
      </w:r>
      <w:r w:rsidRPr="7D564C3A" w:rsidR="22720172">
        <w:rPr>
          <w:rFonts w:ascii="Times New Roman" w:hAnsi="Times New Roman" w:eastAsia="Times New Roman" w:cs="Times New Roman"/>
          <w:noProof w:val="0"/>
          <w:sz w:val="24"/>
          <w:szCs w:val="24"/>
          <w:lang w:val="en-US"/>
        </w:rPr>
        <w:t>a great opportunity</w:t>
      </w:r>
      <w:r w:rsidRPr="7D564C3A" w:rsidR="22720172">
        <w:rPr>
          <w:rFonts w:ascii="Times New Roman" w:hAnsi="Times New Roman" w:eastAsia="Times New Roman" w:cs="Times New Roman"/>
          <w:noProof w:val="0"/>
          <w:sz w:val="24"/>
          <w:szCs w:val="24"/>
          <w:lang w:val="en-US"/>
        </w:rPr>
        <w:t xml:space="preserve"> if </w:t>
      </w:r>
      <w:r w:rsidRPr="7D564C3A" w:rsidR="1A8F8E69">
        <w:rPr>
          <w:rFonts w:ascii="Times New Roman" w:hAnsi="Times New Roman" w:eastAsia="Times New Roman" w:cs="Times New Roman"/>
          <w:noProof w:val="0"/>
          <w:sz w:val="24"/>
          <w:szCs w:val="24"/>
          <w:lang w:val="en-US"/>
        </w:rPr>
        <w:t>there’s</w:t>
      </w:r>
      <w:r w:rsidRPr="7D564C3A" w:rsidR="1A8F8E69">
        <w:rPr>
          <w:rFonts w:ascii="Times New Roman" w:hAnsi="Times New Roman" w:eastAsia="Times New Roman" w:cs="Times New Roman"/>
          <w:noProof w:val="0"/>
          <w:sz w:val="24"/>
          <w:szCs w:val="24"/>
          <w:lang w:val="en-US"/>
        </w:rPr>
        <w:t xml:space="preserve"> something </w:t>
      </w:r>
      <w:r w:rsidRPr="7D564C3A" w:rsidR="3B1BB4C7">
        <w:rPr>
          <w:rFonts w:ascii="Times New Roman" w:hAnsi="Times New Roman" w:eastAsia="Times New Roman" w:cs="Times New Roman"/>
          <w:noProof w:val="0"/>
          <w:sz w:val="24"/>
          <w:szCs w:val="24"/>
          <w:lang w:val="en-US"/>
        </w:rPr>
        <w:t xml:space="preserve">senators </w:t>
      </w:r>
      <w:r w:rsidRPr="7D564C3A" w:rsidR="1A8F8E69">
        <w:rPr>
          <w:rFonts w:ascii="Times New Roman" w:hAnsi="Times New Roman" w:eastAsia="Times New Roman" w:cs="Times New Roman"/>
          <w:noProof w:val="0"/>
          <w:sz w:val="24"/>
          <w:szCs w:val="24"/>
          <w:lang w:val="en-US"/>
        </w:rPr>
        <w:t>expected from GPSS and</w:t>
      </w:r>
      <w:r w:rsidRPr="7D564C3A" w:rsidR="67BB2452">
        <w:rPr>
          <w:rFonts w:ascii="Times New Roman" w:hAnsi="Times New Roman" w:eastAsia="Times New Roman" w:cs="Times New Roman"/>
          <w:noProof w:val="0"/>
          <w:sz w:val="24"/>
          <w:szCs w:val="24"/>
          <w:lang w:val="en-US"/>
        </w:rPr>
        <w:t xml:space="preserve"> are</w:t>
      </w:r>
      <w:r w:rsidRPr="7D564C3A" w:rsidR="1A8F8E69">
        <w:rPr>
          <w:rFonts w:ascii="Times New Roman" w:hAnsi="Times New Roman" w:eastAsia="Times New Roman" w:cs="Times New Roman"/>
          <w:noProof w:val="0"/>
          <w:sz w:val="24"/>
          <w:szCs w:val="24"/>
          <w:lang w:val="en-US"/>
        </w:rPr>
        <w:t xml:space="preserve"> not seeing. </w:t>
      </w:r>
      <w:r w:rsidRPr="7D564C3A" w:rsidR="1A8F8E69">
        <w:rPr>
          <w:rFonts w:ascii="Times New Roman" w:hAnsi="Times New Roman" w:eastAsia="Times New Roman" w:cs="Times New Roman"/>
          <w:noProof w:val="0"/>
          <w:sz w:val="24"/>
          <w:szCs w:val="24"/>
          <w:lang w:val="en-US"/>
        </w:rPr>
        <w:t>It’s</w:t>
      </w:r>
      <w:r w:rsidRPr="7D564C3A" w:rsidR="1A8F8E69">
        <w:rPr>
          <w:rFonts w:ascii="Times New Roman" w:hAnsi="Times New Roman" w:eastAsia="Times New Roman" w:cs="Times New Roman"/>
          <w:noProof w:val="0"/>
          <w:sz w:val="24"/>
          <w:szCs w:val="24"/>
          <w:lang w:val="en-US"/>
        </w:rPr>
        <w:t xml:space="preserve"> the reason for stipends in elections and judicial committees.</w:t>
      </w:r>
      <w:ins w:author="Charles Bugre" w:date="2024-12-05T01:34:56.03Z" w:id="649408599">
        <w:r w:rsidRPr="7D564C3A" w:rsidR="212553F4">
          <w:rPr>
            <w:rFonts w:ascii="Times New Roman" w:hAnsi="Times New Roman" w:eastAsia="Times New Roman" w:cs="Times New Roman"/>
            <w:noProof w:val="0"/>
            <w:sz w:val="24"/>
            <w:szCs w:val="24"/>
            <w:lang w:val="en-US"/>
          </w:rPr>
          <w:t xml:space="preserve">F</w:t>
        </w:r>
      </w:ins>
      <w:ins w:author="Charles Bugre" w:date="2024-12-05T01:35:50.242Z" w:id="581104228">
        <w:r w:rsidRPr="7D564C3A" w:rsidR="212553F4">
          <w:rPr>
            <w:rFonts w:ascii="Times New Roman" w:hAnsi="Times New Roman" w:eastAsia="Times New Roman" w:cs="Times New Roman"/>
            <w:noProof w:val="0"/>
            <w:sz w:val="24"/>
            <w:szCs w:val="24"/>
            <w:lang w:val="en-US"/>
          </w:rPr>
          <w:t xml:space="preserve">o</w:t>
        </w:r>
      </w:ins>
      <w:ins w:author="Charles Bugre" w:date="2024-12-05T01:34:56.03Z" w:id="713160858">
        <w:r w:rsidRPr="7D564C3A" w:rsidR="212553F4">
          <w:rPr>
            <w:rFonts w:ascii="Times New Roman" w:hAnsi="Times New Roman" w:eastAsia="Times New Roman" w:cs="Times New Roman"/>
            <w:noProof w:val="0"/>
            <w:sz w:val="24"/>
            <w:szCs w:val="24"/>
            <w:lang w:val="en-US"/>
          </w:rPr>
          <w:t xml:space="preserve">r </w:t>
        </w:r>
        <w:r w:rsidRPr="7D564C3A" w:rsidR="212553F4">
          <w:rPr>
            <w:rFonts w:ascii="Times New Roman" w:hAnsi="Times New Roman" w:eastAsia="Times New Roman" w:cs="Times New Roman"/>
            <w:noProof w:val="0"/>
            <w:sz w:val="24"/>
            <w:szCs w:val="24"/>
            <w:lang w:val="en-US"/>
          </w:rPr>
          <w:t xml:space="preserve">more  background</w:t>
        </w:r>
        <w:r w:rsidRPr="7D564C3A" w:rsidR="212553F4">
          <w:rPr>
            <w:rFonts w:ascii="Times New Roman" w:hAnsi="Times New Roman" w:eastAsia="Times New Roman" w:cs="Times New Roman"/>
            <w:noProof w:val="0"/>
            <w:sz w:val="24"/>
            <w:szCs w:val="24"/>
            <w:lang w:val="en-US"/>
          </w:rPr>
          <w:t xml:space="preserve"> information on the CSMR, </w:t>
        </w:r>
        <w:r w:rsidRPr="7D564C3A" w:rsidR="212553F4">
          <w:rPr>
            <w:rFonts w:ascii="Times New Roman" w:hAnsi="Times New Roman" w:eastAsia="Times New Roman" w:cs="Times New Roman"/>
            <w:noProof w:val="0"/>
            <w:sz w:val="24"/>
            <w:szCs w:val="24"/>
            <w:lang w:val="en-US"/>
          </w:rPr>
          <w:t xml:space="preserve">see :</w:t>
        </w:r>
        <w:r w:rsidRPr="7D564C3A" w:rsidR="212553F4">
          <w:rPr>
            <w:rFonts w:ascii="Times New Roman" w:hAnsi="Times New Roman" w:eastAsia="Times New Roman" w:cs="Times New Roman"/>
            <w:noProof w:val="0"/>
            <w:sz w:val="24"/>
            <w:szCs w:val="24"/>
            <w:lang w:val="en-US"/>
          </w:rPr>
          <w:t xml:space="preserve"> </w:t>
        </w:r>
      </w:ins>
      <w:ins w:author="Charles Bugre" w:date="2024-12-05T01:34:58.271Z" w:id="1592263819">
        <w:r>
          <w:fldChar w:fldCharType="begin"/>
        </w:r>
        <w:r>
          <w:instrText xml:space="preserve">HYPERLINK "https://tinyurl.com/csmr2025" </w:instrText>
        </w:r>
        <w:r>
          <w:fldChar w:fldCharType="separate"/>
        </w:r>
        <w:r/>
      </w:ins>
      <w:ins w:author="Charles Bugre" w:date="2024-12-05T01:34:56.03Z" w:id="1585997506">
        <w:r w:rsidRPr="6F7BFEAA" w:rsidR="212553F4">
          <w:rPr>
            <w:rFonts w:ascii="Times New Roman" w:hAnsi="Times New Roman" w:eastAsia="Times New Roman" w:cs="Times New Roman"/>
            <w:noProof w:val="0"/>
            <w:sz w:val="24"/>
            <w:szCs w:val="24"/>
            <w:lang w:val="en-US"/>
          </w:rPr>
          <w:t>https://tinyurl.com/csmr2025</w:t>
        </w:r>
      </w:ins>
      <w:ins w:author="Charles Bugre" w:date="2024-12-05T01:34:58.271Z" w:id="663751779">
        <w:r>
          <w:fldChar w:fldCharType="end"/>
        </w:r>
      </w:ins>
    </w:p>
    <w:p xmlns:wp14="http://schemas.microsoft.com/office/word/2010/wordml" w:rsidP="6F7BFEAA" wp14:paraId="6265139A" wp14:textId="09374477">
      <w:pPr>
        <w:pStyle w:val="Normal"/>
        <w:keepNext w:val="1"/>
        <w:keepLines w:val="1"/>
        <w:bidi w:val="0"/>
        <w:spacing w:before="0" w:beforeAutospacing="off" w:after="160" w:afterAutospacing="off" w:line="279" w:lineRule="auto"/>
        <w:ind w:left="720" w:right="0"/>
        <w:jc w:val="left"/>
        <w:rPr>
          <w:ins w:author="Charles Bugre" w:date="2024-12-05T01:34:58.281Z" w16du:dateUtc="2024-12-05T01:34:58.281Z" w:id="2143075184"/>
          <w:rFonts w:ascii="Times New Roman" w:hAnsi="Times New Roman" w:eastAsia="Times New Roman" w:cs="Times New Roman"/>
          <w:noProof w:val="0"/>
          <w:sz w:val="24"/>
          <w:szCs w:val="24"/>
          <w:lang w:val="en-US"/>
        </w:rPr>
        <w:pPrChange w:author="Charles Bugre" w:date="2024-12-05T01:34:58.287Z">
          <w:pPr>
            <w:bidi w:val="0"/>
            <w:jc w:val="left"/>
          </w:pPr>
        </w:pPrChange>
      </w:pPr>
    </w:p>
    <w:p xmlns:wp14="http://schemas.microsoft.com/office/word/2010/wordml" w:rsidP="6F7BFEAA" wp14:paraId="3DAFE209" wp14:textId="5FB07B27">
      <w:pPr>
        <w:pStyle w:val="Normal"/>
        <w:keepNext w:val="1"/>
        <w:keepLines w:val="1"/>
        <w:suppressLineNumbers w:val="0"/>
        <w:bidi w:val="0"/>
        <w:spacing w:before="0" w:beforeAutospacing="off" w:after="160" w:afterAutospacing="off" w:line="279" w:lineRule="auto"/>
        <w:ind w:left="720" w:right="0"/>
        <w:jc w:val="left"/>
        <w:rPr>
          <w:rFonts w:ascii="Times New Roman" w:hAnsi="Times New Roman" w:eastAsia="Times New Roman" w:cs="Times New Roman"/>
          <w:noProof w:val="0"/>
          <w:sz w:val="24"/>
          <w:szCs w:val="24"/>
          <w:lang w:val="en-US"/>
        </w:rPr>
      </w:pPr>
      <w:ins w:author="Charles Bugre" w:date="2024-12-03T22:24:54.175Z" w:id="29394560">
        <w:r/>
      </w:ins>
    </w:p>
    <w:p xmlns:wp14="http://schemas.microsoft.com/office/word/2010/wordml" w:rsidP="2426931A" wp14:paraId="0FA2F275" wp14:textId="371519EF">
      <w:pPr>
        <w:pStyle w:val="Normal"/>
        <w:keepNext w:val="1"/>
        <w:keepLines w:val="1"/>
        <w:ind w:left="720" w:firstLine="0"/>
        <w:rPr>
          <w:rFonts w:ascii="Times New Roman" w:hAnsi="Times New Roman" w:eastAsia="Times New Roman" w:cs="Times New Roman"/>
          <w:noProof w:val="0"/>
          <w:sz w:val="24"/>
          <w:szCs w:val="24"/>
          <w:lang w:val="en-US"/>
        </w:rPr>
      </w:pPr>
      <w:r w:rsidRPr="2426931A" w:rsidR="3C60E8C5">
        <w:rPr>
          <w:rFonts w:ascii="Times New Roman" w:hAnsi="Times New Roman" w:eastAsia="Times New Roman" w:cs="Times New Roman"/>
          <w:noProof w:val="0"/>
          <w:sz w:val="24"/>
          <w:szCs w:val="24"/>
          <w:lang w:val="en-US"/>
        </w:rPr>
        <w:t xml:space="preserve">[Motion] </w:t>
      </w:r>
      <w:r w:rsidRPr="2426931A" w:rsidR="535C22F4">
        <w:rPr>
          <w:rFonts w:ascii="Times New Roman" w:hAnsi="Times New Roman" w:eastAsia="Times New Roman" w:cs="Times New Roman"/>
          <w:b w:val="1"/>
          <w:bCs w:val="1"/>
          <w:noProof w:val="0"/>
          <w:sz w:val="24"/>
          <w:szCs w:val="24"/>
          <w:lang w:val="en-US"/>
        </w:rPr>
        <w:t>Cha</w:t>
      </w:r>
      <w:r w:rsidRPr="2426931A" w:rsidR="2EE1B23D">
        <w:rPr>
          <w:rFonts w:ascii="Times New Roman" w:hAnsi="Times New Roman" w:eastAsia="Times New Roman" w:cs="Times New Roman"/>
          <w:b w:val="1"/>
          <w:bCs w:val="1"/>
          <w:noProof w:val="0"/>
          <w:sz w:val="24"/>
          <w:szCs w:val="24"/>
          <w:lang w:val="en-US"/>
        </w:rPr>
        <w:t>rl</w:t>
      </w:r>
      <w:r w:rsidRPr="2426931A" w:rsidR="535C22F4">
        <w:rPr>
          <w:rFonts w:ascii="Times New Roman" w:hAnsi="Times New Roman" w:eastAsia="Times New Roman" w:cs="Times New Roman"/>
          <w:b w:val="1"/>
          <w:bCs w:val="1"/>
          <w:noProof w:val="0"/>
          <w:sz w:val="24"/>
          <w:szCs w:val="24"/>
          <w:lang w:val="en-US"/>
        </w:rPr>
        <w:t>es</w:t>
      </w:r>
      <w:r w:rsidRPr="2426931A" w:rsidR="535C22F4">
        <w:rPr>
          <w:rFonts w:ascii="Times New Roman" w:hAnsi="Times New Roman" w:eastAsia="Times New Roman" w:cs="Times New Roman"/>
          <w:b w:val="1"/>
          <w:bCs w:val="1"/>
          <w:noProof w:val="0"/>
          <w:sz w:val="24"/>
          <w:szCs w:val="24"/>
          <w:lang w:val="en-US"/>
        </w:rPr>
        <w:t xml:space="preserve"> </w:t>
      </w:r>
      <w:r w:rsidRPr="2426931A" w:rsidR="535C22F4">
        <w:rPr>
          <w:rFonts w:ascii="Times New Roman" w:hAnsi="Times New Roman" w:eastAsia="Times New Roman" w:cs="Times New Roman"/>
          <w:b w:val="1"/>
          <w:bCs w:val="1"/>
          <w:noProof w:val="0"/>
          <w:sz w:val="24"/>
          <w:szCs w:val="24"/>
          <w:lang w:val="en-US"/>
        </w:rPr>
        <w:t>Bugre</w:t>
      </w:r>
      <w:r w:rsidRPr="2426931A" w:rsidR="535C22F4">
        <w:rPr>
          <w:rFonts w:ascii="Times New Roman" w:hAnsi="Times New Roman" w:eastAsia="Times New Roman" w:cs="Times New Roman"/>
          <w:b w:val="1"/>
          <w:bCs w:val="1"/>
          <w:noProof w:val="0"/>
          <w:sz w:val="24"/>
          <w:szCs w:val="24"/>
          <w:lang w:val="en-US"/>
        </w:rPr>
        <w:t xml:space="preserve"> </w:t>
      </w:r>
      <w:r w:rsidRPr="2426931A" w:rsidR="535C22F4">
        <w:rPr>
          <w:rFonts w:ascii="Times New Roman" w:hAnsi="Times New Roman" w:eastAsia="Times New Roman" w:cs="Times New Roman"/>
          <w:noProof w:val="0"/>
          <w:sz w:val="24"/>
          <w:szCs w:val="24"/>
          <w:lang w:val="en-US"/>
        </w:rPr>
        <w:t>motion</w:t>
      </w:r>
      <w:r w:rsidRPr="2426931A" w:rsidR="6706D8D8">
        <w:rPr>
          <w:rFonts w:ascii="Times New Roman" w:hAnsi="Times New Roman" w:eastAsia="Times New Roman" w:cs="Times New Roman"/>
          <w:noProof w:val="0"/>
          <w:sz w:val="24"/>
          <w:szCs w:val="24"/>
          <w:lang w:val="en-US"/>
        </w:rPr>
        <w:t>ed</w:t>
      </w:r>
      <w:r w:rsidRPr="2426931A" w:rsidR="535C22F4">
        <w:rPr>
          <w:rFonts w:ascii="Times New Roman" w:hAnsi="Times New Roman" w:eastAsia="Times New Roman" w:cs="Times New Roman"/>
          <w:noProof w:val="0"/>
          <w:sz w:val="24"/>
          <w:szCs w:val="24"/>
          <w:lang w:val="en-US"/>
        </w:rPr>
        <w:t xml:space="preserve"> to extend by one minute. </w:t>
      </w:r>
      <w:r w:rsidRPr="2426931A" w:rsidR="25837738">
        <w:rPr>
          <w:rFonts w:ascii="Times New Roman" w:hAnsi="Times New Roman" w:eastAsia="Times New Roman" w:cs="Times New Roman"/>
          <w:noProof w:val="0"/>
          <w:sz w:val="24"/>
          <w:szCs w:val="24"/>
          <w:lang w:val="en-US"/>
        </w:rPr>
        <w:t>(</w:t>
      </w:r>
      <w:r w:rsidRPr="2426931A" w:rsidR="535C22F4">
        <w:rPr>
          <w:rFonts w:ascii="Times New Roman" w:hAnsi="Times New Roman" w:eastAsia="Times New Roman" w:cs="Times New Roman"/>
          <w:noProof w:val="0"/>
          <w:sz w:val="24"/>
          <w:szCs w:val="24"/>
          <w:lang w:val="en-US"/>
        </w:rPr>
        <w:t xml:space="preserve">No name </w:t>
      </w:r>
      <w:r w:rsidRPr="2426931A" w:rsidR="535C22F4">
        <w:rPr>
          <w:rFonts w:ascii="Times New Roman" w:hAnsi="Times New Roman" w:eastAsia="Times New Roman" w:cs="Times New Roman"/>
          <w:noProof w:val="0"/>
          <w:sz w:val="24"/>
          <w:szCs w:val="24"/>
          <w:lang w:val="en-US"/>
        </w:rPr>
        <w:t>stated</w:t>
      </w:r>
      <w:r w:rsidRPr="2426931A" w:rsidR="09B1696C">
        <w:rPr>
          <w:rFonts w:ascii="Times New Roman" w:hAnsi="Times New Roman" w:eastAsia="Times New Roman" w:cs="Times New Roman"/>
          <w:noProof w:val="0"/>
          <w:sz w:val="24"/>
          <w:szCs w:val="24"/>
          <w:lang w:val="en-US"/>
        </w:rPr>
        <w:t>)</w:t>
      </w:r>
      <w:r w:rsidRPr="2426931A" w:rsidR="535C22F4">
        <w:rPr>
          <w:rFonts w:ascii="Times New Roman" w:hAnsi="Times New Roman" w:eastAsia="Times New Roman" w:cs="Times New Roman"/>
          <w:noProof w:val="0"/>
          <w:sz w:val="24"/>
          <w:szCs w:val="24"/>
          <w:lang w:val="en-US"/>
        </w:rPr>
        <w:t xml:space="preserve"> seconded. No objections</w:t>
      </w:r>
      <w:r w:rsidRPr="2426931A" w:rsidR="535C22F4">
        <w:rPr>
          <w:rFonts w:ascii="Times New Roman" w:hAnsi="Times New Roman" w:eastAsia="Times New Roman" w:cs="Times New Roman"/>
          <w:noProof w:val="0"/>
          <w:sz w:val="24"/>
          <w:szCs w:val="24"/>
          <w:lang w:val="en-US"/>
        </w:rPr>
        <w:t>. 7:55</w:t>
      </w:r>
      <w:r w:rsidRPr="2426931A" w:rsidR="17903C4F">
        <w:rPr>
          <w:rFonts w:ascii="Times New Roman" w:hAnsi="Times New Roman" w:eastAsia="Times New Roman" w:cs="Times New Roman"/>
          <w:noProof w:val="0"/>
          <w:sz w:val="24"/>
          <w:szCs w:val="24"/>
          <w:lang w:val="en-US"/>
        </w:rPr>
        <w:t>pm</w:t>
      </w:r>
    </w:p>
    <w:p xmlns:wp14="http://schemas.microsoft.com/office/word/2010/wordml" w:rsidP="06B86223" wp14:paraId="5B2E2B9D" wp14:textId="76610C31">
      <w:pPr>
        <w:pStyle w:val="Heading1"/>
        <w:keepNext w:val="1"/>
        <w:keepLines w:val="1"/>
        <w:spacing w:before="360" w:after="80"/>
        <w:rPr>
          <w:rFonts w:ascii="Times New Roman" w:hAnsi="Times New Roman" w:eastAsia="Times New Roman" w:cs="Times New Roman"/>
          <w:noProof w:val="0"/>
          <w:color w:val="0F4761" w:themeColor="accent1" w:themeTint="FF" w:themeShade="BF"/>
          <w:sz w:val="24"/>
          <w:szCs w:val="24"/>
          <w:lang w:val="en-US"/>
        </w:rPr>
      </w:pPr>
      <w:r w:rsidRPr="06B86223" w:rsidR="21064FCA">
        <w:rPr>
          <w:rFonts w:ascii="Times New Roman" w:hAnsi="Times New Roman" w:eastAsia="Times New Roman" w:cs="Times New Roman"/>
          <w:noProof w:val="0"/>
          <w:color w:val="0F4761" w:themeColor="accent1" w:themeTint="FF" w:themeShade="BF"/>
          <w:sz w:val="24"/>
          <w:szCs w:val="24"/>
          <w:lang w:val="en-US"/>
        </w:rPr>
        <w:t>1</w:t>
      </w:r>
      <w:r w:rsidRPr="06B86223" w:rsidR="49C8CF61">
        <w:rPr>
          <w:rFonts w:ascii="Times New Roman" w:hAnsi="Times New Roman" w:eastAsia="Times New Roman" w:cs="Times New Roman"/>
          <w:noProof w:val="0"/>
          <w:color w:val="0F4761" w:themeColor="accent1" w:themeTint="FF" w:themeShade="BF"/>
          <w:sz w:val="24"/>
          <w:szCs w:val="24"/>
          <w:lang w:val="en-US"/>
        </w:rPr>
        <w:t>2</w:t>
      </w:r>
      <w:r w:rsidRPr="06B86223" w:rsidR="21064FCA">
        <w:rPr>
          <w:rFonts w:ascii="Times New Roman" w:hAnsi="Times New Roman" w:eastAsia="Times New Roman" w:cs="Times New Roman"/>
          <w:noProof w:val="0"/>
          <w:color w:val="0F4761" w:themeColor="accent1" w:themeTint="FF" w:themeShade="BF"/>
          <w:sz w:val="24"/>
          <w:szCs w:val="24"/>
          <w:lang w:val="en-US"/>
        </w:rPr>
        <w:t xml:space="preserve">. [Action] </w:t>
      </w:r>
      <w:r w:rsidRPr="06B86223" w:rsidR="159ADB29">
        <w:rPr>
          <w:rFonts w:ascii="Times New Roman" w:hAnsi="Times New Roman" w:eastAsia="Times New Roman" w:cs="Times New Roman"/>
          <w:noProof w:val="0"/>
          <w:color w:val="0F4761" w:themeColor="accent1" w:themeTint="FF" w:themeShade="BF"/>
          <w:sz w:val="24"/>
          <w:szCs w:val="24"/>
          <w:lang w:val="en-US"/>
        </w:rPr>
        <w:t>Executive Senator Positions</w:t>
      </w:r>
      <w:r w:rsidRPr="06B86223" w:rsidR="21064FCA">
        <w:rPr>
          <w:rFonts w:ascii="Times New Roman" w:hAnsi="Times New Roman" w:eastAsia="Times New Roman" w:cs="Times New Roman"/>
          <w:noProof w:val="0"/>
          <w:color w:val="0F4761" w:themeColor="accent1" w:themeTint="FF" w:themeShade="BF"/>
          <w:sz w:val="24"/>
          <w:szCs w:val="24"/>
          <w:lang w:val="en-US"/>
        </w:rPr>
        <w:t xml:space="preserve"> 7:5</w:t>
      </w:r>
      <w:r w:rsidRPr="06B86223" w:rsidR="4B97F882">
        <w:rPr>
          <w:rFonts w:ascii="Times New Roman" w:hAnsi="Times New Roman" w:eastAsia="Times New Roman" w:cs="Times New Roman"/>
          <w:noProof w:val="0"/>
          <w:color w:val="0F4761" w:themeColor="accent1" w:themeTint="FF" w:themeShade="BF"/>
          <w:sz w:val="24"/>
          <w:szCs w:val="24"/>
          <w:lang w:val="en-US"/>
        </w:rPr>
        <w:t>6</w:t>
      </w:r>
      <w:r w:rsidRPr="06B86223" w:rsidR="21064FCA">
        <w:rPr>
          <w:rFonts w:ascii="Times New Roman" w:hAnsi="Times New Roman" w:eastAsia="Times New Roman" w:cs="Times New Roman"/>
          <w:noProof w:val="0"/>
          <w:color w:val="0F4761" w:themeColor="accent1" w:themeTint="FF" w:themeShade="BF"/>
          <w:sz w:val="24"/>
          <w:szCs w:val="24"/>
          <w:lang w:val="en-US"/>
        </w:rPr>
        <w:t>pm</w:t>
      </w:r>
    </w:p>
    <w:p xmlns:wp14="http://schemas.microsoft.com/office/word/2010/wordml" w:rsidP="2426931A" wp14:paraId="21EC6152" wp14:textId="7272375E">
      <w:pPr>
        <w:pStyle w:val="Normal"/>
        <w:keepNext w:val="1"/>
        <w:keepLines w:val="1"/>
        <w:ind w:left="720"/>
        <w:rPr>
          <w:rFonts w:ascii="Times New Roman" w:hAnsi="Times New Roman" w:eastAsia="Times New Roman" w:cs="Times New Roman"/>
          <w:noProof w:val="0"/>
          <w:sz w:val="24"/>
          <w:szCs w:val="24"/>
          <w:lang w:val="en-US"/>
        </w:rPr>
      </w:pPr>
      <w:r w:rsidRPr="7D564C3A" w:rsidR="1F2A4DA0">
        <w:rPr>
          <w:rFonts w:ascii="Times New Roman" w:hAnsi="Times New Roman" w:eastAsia="Times New Roman" w:cs="Times New Roman"/>
          <w:b w:val="1"/>
          <w:bCs w:val="1"/>
          <w:noProof w:val="0"/>
          <w:sz w:val="24"/>
          <w:szCs w:val="24"/>
          <w:lang w:val="en-US"/>
        </w:rPr>
        <w:t>Noah Hough</w:t>
      </w:r>
      <w:r w:rsidRPr="7D564C3A" w:rsidR="1F2A4DA0">
        <w:rPr>
          <w:rFonts w:ascii="Times New Roman" w:hAnsi="Times New Roman" w:eastAsia="Times New Roman" w:cs="Times New Roman"/>
          <w:noProof w:val="0"/>
          <w:sz w:val="24"/>
          <w:szCs w:val="24"/>
          <w:lang w:val="en-US"/>
        </w:rPr>
        <w:t xml:space="preserve"> shared that there are two executive senator positions </w:t>
      </w:r>
      <w:r w:rsidRPr="7D564C3A" w:rsidR="76CC4B44">
        <w:rPr>
          <w:rFonts w:ascii="Times New Roman" w:hAnsi="Times New Roman" w:eastAsia="Times New Roman" w:cs="Times New Roman"/>
          <w:noProof w:val="0"/>
          <w:sz w:val="24"/>
          <w:szCs w:val="24"/>
          <w:lang w:val="en-US"/>
        </w:rPr>
        <w:t>opening</w:t>
      </w:r>
      <w:r w:rsidRPr="7D564C3A" w:rsidR="5B3CC7C6">
        <w:rPr>
          <w:rFonts w:ascii="Times New Roman" w:hAnsi="Times New Roman" w:eastAsia="Times New Roman" w:cs="Times New Roman"/>
          <w:noProof w:val="0"/>
          <w:sz w:val="24"/>
          <w:szCs w:val="24"/>
          <w:lang w:val="en-US"/>
        </w:rPr>
        <w:t xml:space="preserve">. There are 3-5 </w:t>
      </w:r>
      <w:r w:rsidRPr="7D564C3A" w:rsidR="5B3CC7C6">
        <w:rPr>
          <w:rFonts w:ascii="Times New Roman" w:hAnsi="Times New Roman" w:eastAsia="Times New Roman" w:cs="Times New Roman"/>
          <w:noProof w:val="0"/>
          <w:sz w:val="24"/>
          <w:szCs w:val="24"/>
          <w:lang w:val="en-US"/>
        </w:rPr>
        <w:t>executive</w:t>
      </w:r>
      <w:r w:rsidRPr="7D564C3A" w:rsidR="5B3CC7C6">
        <w:rPr>
          <w:rFonts w:ascii="Times New Roman" w:hAnsi="Times New Roman" w:eastAsia="Times New Roman" w:cs="Times New Roman"/>
          <w:noProof w:val="0"/>
          <w:sz w:val="24"/>
          <w:szCs w:val="24"/>
          <w:lang w:val="en-US"/>
        </w:rPr>
        <w:t xml:space="preserve"> meetings per quarter. </w:t>
      </w:r>
      <w:r w:rsidRPr="7D564C3A" w:rsidR="06A69E01">
        <w:rPr>
          <w:rFonts w:ascii="Times New Roman" w:hAnsi="Times New Roman" w:eastAsia="Times New Roman" w:cs="Times New Roman"/>
          <w:noProof w:val="0"/>
          <w:sz w:val="24"/>
          <w:szCs w:val="24"/>
          <w:lang w:val="en-US"/>
        </w:rPr>
        <w:t>She shared their responsibilities: attend GPSS Senate and Executive meetings and get more involved with GPSS (</w:t>
      </w:r>
      <w:r w:rsidRPr="7D564C3A" w:rsidR="06A69E01">
        <w:rPr>
          <w:rFonts w:ascii="Times New Roman" w:hAnsi="Times New Roman" w:eastAsia="Times New Roman" w:cs="Times New Roman"/>
          <w:noProof w:val="0"/>
          <w:sz w:val="24"/>
          <w:szCs w:val="24"/>
          <w:lang w:val="en-US"/>
        </w:rPr>
        <w:t>e.g.</w:t>
      </w:r>
      <w:r w:rsidRPr="7D564C3A" w:rsidR="06A69E01">
        <w:rPr>
          <w:rFonts w:ascii="Times New Roman" w:hAnsi="Times New Roman" w:eastAsia="Times New Roman" w:cs="Times New Roman"/>
          <w:noProof w:val="0"/>
          <w:sz w:val="24"/>
          <w:szCs w:val="24"/>
          <w:lang w:val="en-US"/>
        </w:rPr>
        <w:t xml:space="preserve"> chair a GPSS committee). </w:t>
      </w:r>
    </w:p>
    <w:p xmlns:wp14="http://schemas.microsoft.com/office/word/2010/wordml" w:rsidP="2426931A" wp14:paraId="4F210134" wp14:textId="5BCC51D7">
      <w:pPr>
        <w:pStyle w:val="Normal"/>
        <w:keepNext w:val="1"/>
        <w:keepLines w:val="1"/>
        <w:ind w:left="720"/>
        <w:rPr>
          <w:rFonts w:ascii="Times New Roman" w:hAnsi="Times New Roman" w:eastAsia="Times New Roman" w:cs="Times New Roman"/>
          <w:noProof w:val="0"/>
          <w:sz w:val="24"/>
          <w:szCs w:val="24"/>
          <w:lang w:val="en-US"/>
        </w:rPr>
      </w:pPr>
      <w:r w:rsidRPr="2426931A" w:rsidR="5B3CC7C6">
        <w:rPr>
          <w:rFonts w:ascii="Times New Roman" w:hAnsi="Times New Roman" w:eastAsia="Times New Roman" w:cs="Times New Roman"/>
          <w:noProof w:val="0"/>
          <w:sz w:val="24"/>
          <w:szCs w:val="24"/>
          <w:lang w:val="en-US"/>
        </w:rPr>
        <w:t xml:space="preserve">Mykhail Lembke nominated Ella Spurlock. No </w:t>
      </w:r>
      <w:r w:rsidRPr="2426931A" w:rsidR="5B3CC7C6">
        <w:rPr>
          <w:rFonts w:ascii="Times New Roman" w:hAnsi="Times New Roman" w:eastAsia="Times New Roman" w:cs="Times New Roman"/>
          <w:noProof w:val="0"/>
          <w:sz w:val="24"/>
          <w:szCs w:val="24"/>
          <w:lang w:val="en-US"/>
        </w:rPr>
        <w:t>objections</w:t>
      </w:r>
      <w:r w:rsidRPr="2426931A" w:rsidR="5B3CC7C6">
        <w:rPr>
          <w:rFonts w:ascii="Times New Roman" w:hAnsi="Times New Roman" w:eastAsia="Times New Roman" w:cs="Times New Roman"/>
          <w:noProof w:val="0"/>
          <w:sz w:val="24"/>
          <w:szCs w:val="24"/>
          <w:lang w:val="en-US"/>
        </w:rPr>
        <w:t xml:space="preserve">. Nomination accepted. </w:t>
      </w:r>
    </w:p>
    <w:p xmlns:wp14="http://schemas.microsoft.com/office/word/2010/wordml" w:rsidP="2426931A" wp14:paraId="0C7BA19E" wp14:textId="35DF92A4">
      <w:pPr>
        <w:pStyle w:val="Normal"/>
        <w:keepNext w:val="1"/>
        <w:keepLines w:val="1"/>
        <w:ind w:left="720"/>
        <w:rPr>
          <w:rFonts w:ascii="Times New Roman" w:hAnsi="Times New Roman" w:eastAsia="Times New Roman" w:cs="Times New Roman"/>
          <w:noProof w:val="0"/>
          <w:sz w:val="24"/>
          <w:szCs w:val="24"/>
          <w:lang w:val="en-US"/>
        </w:rPr>
      </w:pPr>
      <w:r w:rsidRPr="7D564C3A" w:rsidR="5B3CC7C6">
        <w:rPr>
          <w:rFonts w:ascii="Times New Roman" w:hAnsi="Times New Roman" w:eastAsia="Times New Roman" w:cs="Times New Roman"/>
          <w:noProof w:val="0"/>
          <w:sz w:val="24"/>
          <w:szCs w:val="24"/>
          <w:lang w:val="en-US"/>
        </w:rPr>
        <w:t xml:space="preserve">Alexandros P </w:t>
      </w:r>
      <w:r w:rsidRPr="7D564C3A" w:rsidR="7A24FDA8">
        <w:rPr>
          <w:rFonts w:ascii="Times New Roman" w:hAnsi="Times New Roman" w:eastAsia="Times New Roman" w:cs="Times New Roman"/>
          <w:noProof w:val="0"/>
          <w:sz w:val="24"/>
          <w:szCs w:val="24"/>
          <w:lang w:val="en-US"/>
        </w:rPr>
        <w:t>self-nominated</w:t>
      </w:r>
      <w:r w:rsidRPr="7D564C3A" w:rsidR="5B3CC7C6">
        <w:rPr>
          <w:rFonts w:ascii="Times New Roman" w:hAnsi="Times New Roman" w:eastAsia="Times New Roman" w:cs="Times New Roman"/>
          <w:noProof w:val="0"/>
          <w:sz w:val="24"/>
          <w:szCs w:val="24"/>
          <w:lang w:val="en-US"/>
        </w:rPr>
        <w:t xml:space="preserve">. No objections. Nomination accepted. </w:t>
      </w:r>
    </w:p>
    <w:p xmlns:wp14="http://schemas.microsoft.com/office/word/2010/wordml" w:rsidP="2426931A" wp14:paraId="422599D4" wp14:textId="06C1F06B">
      <w:pPr>
        <w:pStyle w:val="Normal"/>
        <w:keepNext w:val="1"/>
        <w:keepLines w:val="1"/>
        <w:ind w:left="720"/>
        <w:rPr>
          <w:rFonts w:ascii="Times New Roman" w:hAnsi="Times New Roman" w:eastAsia="Times New Roman" w:cs="Times New Roman"/>
          <w:noProof w:val="0"/>
          <w:sz w:val="24"/>
          <w:szCs w:val="24"/>
          <w:lang w:val="en-US"/>
        </w:rPr>
      </w:pPr>
      <w:r w:rsidRPr="7D564C3A" w:rsidR="23B3B80A">
        <w:rPr>
          <w:rFonts w:ascii="Times New Roman" w:hAnsi="Times New Roman" w:eastAsia="Times New Roman" w:cs="Times New Roman"/>
          <w:noProof w:val="0"/>
          <w:sz w:val="24"/>
          <w:szCs w:val="24"/>
          <w:lang w:val="en-US"/>
        </w:rPr>
        <w:t xml:space="preserve">Francis Cho </w:t>
      </w:r>
      <w:r w:rsidRPr="7D564C3A" w:rsidR="0CF65F25">
        <w:rPr>
          <w:rFonts w:ascii="Times New Roman" w:hAnsi="Times New Roman" w:eastAsia="Times New Roman" w:cs="Times New Roman"/>
          <w:noProof w:val="0"/>
          <w:sz w:val="24"/>
          <w:szCs w:val="24"/>
          <w:lang w:val="en-US"/>
        </w:rPr>
        <w:t>self-nominated.</w:t>
      </w:r>
      <w:r w:rsidRPr="7D564C3A" w:rsidR="23B3B80A">
        <w:rPr>
          <w:rFonts w:ascii="Times New Roman" w:hAnsi="Times New Roman" w:eastAsia="Times New Roman" w:cs="Times New Roman"/>
          <w:noProof w:val="0"/>
          <w:sz w:val="24"/>
          <w:szCs w:val="24"/>
          <w:lang w:val="en-US"/>
        </w:rPr>
        <w:t xml:space="preserve"> No objections. Nomination accepted. </w:t>
      </w:r>
    </w:p>
    <w:p w:rsidR="164D9722" w:rsidP="7D564C3A" w:rsidRDefault="164D9722" w14:paraId="65764983" w14:textId="24F4274F">
      <w:pPr>
        <w:pStyle w:val="Normal"/>
        <w:keepNext w:val="1"/>
        <w:keepLines w:val="1"/>
        <w:ind w:left="720"/>
        <w:rPr>
          <w:rFonts w:ascii="Times New Roman" w:hAnsi="Times New Roman" w:eastAsia="Times New Roman" w:cs="Times New Roman"/>
          <w:noProof w:val="0"/>
          <w:sz w:val="24"/>
          <w:szCs w:val="24"/>
          <w:lang w:val="en-US"/>
        </w:rPr>
      </w:pPr>
      <w:r w:rsidRPr="7D564C3A" w:rsidR="164D9722">
        <w:rPr>
          <w:rFonts w:ascii="Times New Roman" w:hAnsi="Times New Roman" w:eastAsia="Times New Roman" w:cs="Times New Roman"/>
          <w:noProof w:val="0"/>
          <w:sz w:val="24"/>
          <w:szCs w:val="24"/>
          <w:lang w:val="en-US"/>
        </w:rPr>
        <w:t xml:space="preserve">[Action] </w:t>
      </w:r>
      <w:r w:rsidRPr="7D564C3A" w:rsidR="0883887C">
        <w:rPr>
          <w:rFonts w:ascii="Times New Roman" w:hAnsi="Times New Roman" w:eastAsia="Times New Roman" w:cs="Times New Roman"/>
          <w:b w:val="1"/>
          <w:bCs w:val="1"/>
          <w:noProof w:val="0"/>
          <w:sz w:val="24"/>
          <w:szCs w:val="24"/>
          <w:lang w:val="en-US"/>
        </w:rPr>
        <w:t>Mykhail Lembke</w:t>
      </w:r>
      <w:r w:rsidRPr="7D564C3A" w:rsidR="0883887C">
        <w:rPr>
          <w:rFonts w:ascii="Times New Roman" w:hAnsi="Times New Roman" w:eastAsia="Times New Roman" w:cs="Times New Roman"/>
          <w:noProof w:val="0"/>
          <w:sz w:val="24"/>
          <w:szCs w:val="24"/>
          <w:lang w:val="en-US"/>
        </w:rPr>
        <w:t xml:space="preserve"> motioned to suspend the rules, specifically those that </w:t>
      </w:r>
      <w:r w:rsidRPr="7D564C3A" w:rsidR="0883887C">
        <w:rPr>
          <w:rFonts w:ascii="Times New Roman" w:hAnsi="Times New Roman" w:eastAsia="Times New Roman" w:cs="Times New Roman"/>
          <w:noProof w:val="0"/>
          <w:sz w:val="24"/>
          <w:szCs w:val="24"/>
          <w:lang w:val="en-US"/>
        </w:rPr>
        <w:t>state</w:t>
      </w:r>
      <w:r w:rsidRPr="7D564C3A" w:rsidR="0883887C">
        <w:rPr>
          <w:rFonts w:ascii="Times New Roman" w:hAnsi="Times New Roman" w:eastAsia="Times New Roman" w:cs="Times New Roman"/>
          <w:noProof w:val="0"/>
          <w:sz w:val="24"/>
          <w:szCs w:val="24"/>
          <w:lang w:val="en-US"/>
        </w:rPr>
        <w:t xml:space="preserve"> executive senators cannot serve on judicial committee. Seconded by </w:t>
      </w:r>
      <w:r w:rsidRPr="7D564C3A" w:rsidR="0883887C">
        <w:rPr>
          <w:rFonts w:ascii="Times New Roman" w:hAnsi="Times New Roman" w:eastAsia="Times New Roman" w:cs="Times New Roman"/>
          <w:b w:val="1"/>
          <w:bCs w:val="1"/>
          <w:noProof w:val="0"/>
          <w:sz w:val="24"/>
          <w:szCs w:val="24"/>
          <w:lang w:val="en-US"/>
        </w:rPr>
        <w:t>Ryan Wicklund</w:t>
      </w:r>
      <w:r w:rsidRPr="7D564C3A" w:rsidR="0883887C">
        <w:rPr>
          <w:rFonts w:ascii="Times New Roman" w:hAnsi="Times New Roman" w:eastAsia="Times New Roman" w:cs="Times New Roman"/>
          <w:noProof w:val="0"/>
          <w:sz w:val="24"/>
          <w:szCs w:val="24"/>
          <w:lang w:val="en-US"/>
        </w:rPr>
        <w:t>. No objections. Richard Schure moved to a vote; motion passed</w:t>
      </w:r>
      <w:r w:rsidRPr="7D564C3A" w:rsidR="2885760A">
        <w:rPr>
          <w:rFonts w:ascii="Times New Roman" w:hAnsi="Times New Roman" w:eastAsia="Times New Roman" w:cs="Times New Roman"/>
          <w:noProof w:val="0"/>
          <w:sz w:val="24"/>
          <w:szCs w:val="24"/>
          <w:lang w:val="en-US"/>
        </w:rPr>
        <w:t>.</w:t>
      </w:r>
      <w:r w:rsidRPr="7D564C3A" w:rsidR="42E61836">
        <w:rPr>
          <w:rFonts w:ascii="Times New Roman" w:hAnsi="Times New Roman" w:eastAsia="Times New Roman" w:cs="Times New Roman"/>
          <w:noProof w:val="0"/>
          <w:sz w:val="24"/>
          <w:szCs w:val="24"/>
          <w:lang w:val="en-US"/>
        </w:rPr>
        <w:t xml:space="preserve"> 8:08pm</w:t>
      </w:r>
    </w:p>
    <w:p xmlns:wp14="http://schemas.microsoft.com/office/word/2010/wordml" w:rsidP="2426931A" wp14:paraId="5BA1E7E5" wp14:textId="6E0DB91A">
      <w:pPr>
        <w:pStyle w:val="Normal"/>
        <w:keepNext w:val="1"/>
        <w:keepLines w:val="1"/>
        <w:ind w:left="720"/>
        <w:rPr>
          <w:rFonts w:ascii="Times New Roman" w:hAnsi="Times New Roman" w:eastAsia="Times New Roman" w:cs="Times New Roman"/>
          <w:noProof w:val="0"/>
          <w:sz w:val="24"/>
          <w:szCs w:val="24"/>
          <w:lang w:val="en-US"/>
        </w:rPr>
      </w:pPr>
      <w:r w:rsidRPr="6F7BFEAA" w:rsidR="3D7D732F">
        <w:rPr>
          <w:rFonts w:ascii="Times New Roman" w:hAnsi="Times New Roman" w:eastAsia="Times New Roman" w:cs="Times New Roman"/>
          <w:noProof w:val="0"/>
          <w:sz w:val="24"/>
          <w:szCs w:val="24"/>
          <w:lang w:val="en-US"/>
        </w:rPr>
        <w:t>[</w:t>
      </w:r>
      <w:r w:rsidRPr="6F7BFEAA" w:rsidR="1E133A44">
        <w:rPr>
          <w:rFonts w:ascii="Times New Roman" w:hAnsi="Times New Roman" w:eastAsia="Times New Roman" w:cs="Times New Roman"/>
          <w:noProof w:val="0"/>
          <w:sz w:val="24"/>
          <w:szCs w:val="24"/>
          <w:lang w:val="en-US"/>
        </w:rPr>
        <w:t>Action</w:t>
      </w:r>
      <w:r w:rsidRPr="6F7BFEAA" w:rsidR="3D7D732F">
        <w:rPr>
          <w:rFonts w:ascii="Times New Roman" w:hAnsi="Times New Roman" w:eastAsia="Times New Roman" w:cs="Times New Roman"/>
          <w:noProof w:val="0"/>
          <w:sz w:val="24"/>
          <w:szCs w:val="24"/>
          <w:lang w:val="en-US"/>
        </w:rPr>
        <w:t xml:space="preserve">] </w:t>
      </w:r>
      <w:r w:rsidRPr="6F7BFEAA" w:rsidR="04809CA6">
        <w:rPr>
          <w:rFonts w:ascii="Times New Roman" w:hAnsi="Times New Roman" w:eastAsia="Times New Roman" w:cs="Times New Roman"/>
          <w:b w:val="1"/>
          <w:bCs w:val="1"/>
          <w:noProof w:val="0"/>
          <w:sz w:val="24"/>
          <w:szCs w:val="24"/>
          <w:lang w:val="en-US"/>
        </w:rPr>
        <w:t>Myk</w:t>
      </w:r>
      <w:r w:rsidRPr="6F7BFEAA" w:rsidR="08697947">
        <w:rPr>
          <w:rFonts w:ascii="Times New Roman" w:hAnsi="Times New Roman" w:eastAsia="Times New Roman" w:cs="Times New Roman"/>
          <w:b w:val="1"/>
          <w:bCs w:val="1"/>
          <w:noProof w:val="0"/>
          <w:sz w:val="24"/>
          <w:szCs w:val="24"/>
          <w:lang w:val="en-US"/>
        </w:rPr>
        <w:t>ha</w:t>
      </w:r>
      <w:r w:rsidRPr="6F7BFEAA" w:rsidR="04809CA6">
        <w:rPr>
          <w:rFonts w:ascii="Times New Roman" w:hAnsi="Times New Roman" w:eastAsia="Times New Roman" w:cs="Times New Roman"/>
          <w:b w:val="1"/>
          <w:bCs w:val="1"/>
          <w:noProof w:val="0"/>
          <w:sz w:val="24"/>
          <w:szCs w:val="24"/>
          <w:lang w:val="en-US"/>
        </w:rPr>
        <w:t>il</w:t>
      </w:r>
      <w:r w:rsidRPr="6F7BFEAA" w:rsidR="04809CA6">
        <w:rPr>
          <w:rFonts w:ascii="Times New Roman" w:hAnsi="Times New Roman" w:eastAsia="Times New Roman" w:cs="Times New Roman"/>
          <w:b w:val="1"/>
          <w:bCs w:val="1"/>
          <w:noProof w:val="0"/>
          <w:sz w:val="24"/>
          <w:szCs w:val="24"/>
          <w:lang w:val="en-US"/>
        </w:rPr>
        <w:t xml:space="preserve"> Lembke</w:t>
      </w:r>
      <w:r w:rsidRPr="6F7BFEAA" w:rsidR="04809CA6">
        <w:rPr>
          <w:rFonts w:ascii="Times New Roman" w:hAnsi="Times New Roman" w:eastAsia="Times New Roman" w:cs="Times New Roman"/>
          <w:noProof w:val="0"/>
          <w:sz w:val="24"/>
          <w:szCs w:val="24"/>
          <w:lang w:val="en-US"/>
        </w:rPr>
        <w:t xml:space="preserve"> moved to extend the time by 10 minutes. </w:t>
      </w:r>
      <w:r w:rsidRPr="6F7BFEAA" w:rsidR="04809CA6">
        <w:rPr>
          <w:rFonts w:ascii="Times New Roman" w:hAnsi="Times New Roman" w:eastAsia="Times New Roman" w:cs="Times New Roman"/>
          <w:b w:val="1"/>
          <w:bCs w:val="1"/>
          <w:noProof w:val="0"/>
          <w:sz w:val="24"/>
          <w:szCs w:val="24"/>
          <w:lang w:val="en-US"/>
        </w:rPr>
        <w:t>Alec S</w:t>
      </w:r>
      <w:r w:rsidRPr="6F7BFEAA" w:rsidR="04809CA6">
        <w:rPr>
          <w:rFonts w:ascii="Times New Roman" w:hAnsi="Times New Roman" w:eastAsia="Times New Roman" w:cs="Times New Roman"/>
          <w:b w:val="1"/>
          <w:bCs w:val="1"/>
          <w:noProof w:val="0"/>
          <w:sz w:val="24"/>
          <w:szCs w:val="24"/>
          <w:lang w:val="en-US"/>
        </w:rPr>
        <w:t>ol</w:t>
      </w:r>
      <w:r w:rsidRPr="6F7BFEAA" w:rsidR="674EB47B">
        <w:rPr>
          <w:rFonts w:ascii="Times New Roman" w:hAnsi="Times New Roman" w:eastAsia="Times New Roman" w:cs="Times New Roman"/>
          <w:b w:val="1"/>
          <w:bCs w:val="1"/>
          <w:noProof w:val="0"/>
          <w:sz w:val="24"/>
          <w:szCs w:val="24"/>
          <w:lang w:val="en-US"/>
        </w:rPr>
        <w:t>emslie</w:t>
      </w:r>
      <w:r w:rsidRPr="6F7BFEAA" w:rsidR="04809CA6">
        <w:rPr>
          <w:rFonts w:ascii="Times New Roman" w:hAnsi="Times New Roman" w:eastAsia="Times New Roman" w:cs="Times New Roman"/>
          <w:noProof w:val="0"/>
          <w:sz w:val="24"/>
          <w:szCs w:val="24"/>
          <w:lang w:val="en-US"/>
        </w:rPr>
        <w:t xml:space="preserve"> </w:t>
      </w:r>
      <w:r w:rsidRPr="6F7BFEAA" w:rsidR="04809CA6">
        <w:rPr>
          <w:rFonts w:ascii="Times New Roman" w:hAnsi="Times New Roman" w:eastAsia="Times New Roman" w:cs="Times New Roman"/>
          <w:noProof w:val="0"/>
          <w:sz w:val="24"/>
          <w:szCs w:val="24"/>
          <w:lang w:val="en-US"/>
        </w:rPr>
        <w:t>seconded. No objection. 8:09pm</w:t>
      </w:r>
    </w:p>
    <w:p xmlns:wp14="http://schemas.microsoft.com/office/word/2010/wordml" w:rsidP="2426931A" wp14:paraId="3570B3FC" wp14:textId="4E5351BA">
      <w:pPr>
        <w:pStyle w:val="Normal"/>
        <w:keepNext w:val="1"/>
        <w:keepLines w:val="1"/>
        <w:ind w:left="720"/>
        <w:rPr>
          <w:rFonts w:ascii="Times New Roman" w:hAnsi="Times New Roman" w:eastAsia="Times New Roman" w:cs="Times New Roman"/>
          <w:noProof w:val="0"/>
          <w:sz w:val="24"/>
          <w:szCs w:val="24"/>
          <w:lang w:val="en-US"/>
        </w:rPr>
      </w:pPr>
      <w:r w:rsidRPr="2426931A" w:rsidR="04809CA6">
        <w:rPr>
          <w:rFonts w:ascii="Times New Roman" w:hAnsi="Times New Roman" w:eastAsia="Times New Roman" w:cs="Times New Roman"/>
          <w:b w:val="1"/>
          <w:bCs w:val="1"/>
          <w:noProof w:val="0"/>
          <w:sz w:val="24"/>
          <w:szCs w:val="24"/>
          <w:lang w:val="en-US"/>
        </w:rPr>
        <w:t xml:space="preserve">Richard </w:t>
      </w:r>
      <w:r w:rsidRPr="2426931A" w:rsidR="370E31E2">
        <w:rPr>
          <w:rFonts w:ascii="Times New Roman" w:hAnsi="Times New Roman" w:eastAsia="Times New Roman" w:cs="Times New Roman"/>
          <w:b w:val="1"/>
          <w:bCs w:val="1"/>
          <w:noProof w:val="0"/>
          <w:sz w:val="24"/>
          <w:szCs w:val="24"/>
          <w:lang w:val="en-US"/>
        </w:rPr>
        <w:t>Schure</w:t>
      </w:r>
      <w:r w:rsidRPr="2426931A" w:rsidR="370E31E2">
        <w:rPr>
          <w:rFonts w:ascii="Times New Roman" w:hAnsi="Times New Roman" w:eastAsia="Times New Roman" w:cs="Times New Roman"/>
          <w:noProof w:val="0"/>
          <w:sz w:val="24"/>
          <w:szCs w:val="24"/>
          <w:lang w:val="en-US"/>
        </w:rPr>
        <w:t xml:space="preserve"> </w:t>
      </w:r>
      <w:r w:rsidRPr="2426931A" w:rsidR="04809CA6">
        <w:rPr>
          <w:rFonts w:ascii="Times New Roman" w:hAnsi="Times New Roman" w:eastAsia="Times New Roman" w:cs="Times New Roman"/>
          <w:noProof w:val="0"/>
          <w:sz w:val="24"/>
          <w:szCs w:val="24"/>
          <w:lang w:val="en-US"/>
        </w:rPr>
        <w:t>moved to nom</w:t>
      </w:r>
      <w:r w:rsidRPr="2426931A" w:rsidR="4995765B">
        <w:rPr>
          <w:rFonts w:ascii="Times New Roman" w:hAnsi="Times New Roman" w:eastAsia="Times New Roman" w:cs="Times New Roman"/>
          <w:noProof w:val="0"/>
          <w:sz w:val="24"/>
          <w:szCs w:val="24"/>
          <w:lang w:val="en-US"/>
        </w:rPr>
        <w:t xml:space="preserve">inee speeches; each nominee provided their motives for wanting to become an executive senator. </w:t>
      </w:r>
    </w:p>
    <w:p xmlns:wp14="http://schemas.microsoft.com/office/word/2010/wordml" w:rsidP="2426931A" wp14:paraId="67E5D81D" wp14:textId="4612AC19">
      <w:pPr>
        <w:pStyle w:val="Normal"/>
        <w:keepNext w:val="1"/>
        <w:keepLines w:val="1"/>
        <w:ind w:left="720"/>
        <w:rPr>
          <w:rFonts w:ascii="Times New Roman" w:hAnsi="Times New Roman" w:eastAsia="Times New Roman" w:cs="Times New Roman"/>
          <w:noProof w:val="0"/>
          <w:sz w:val="24"/>
          <w:szCs w:val="24"/>
          <w:lang w:val="en-US"/>
        </w:rPr>
      </w:pPr>
      <w:r w:rsidRPr="2426931A" w:rsidR="06E0626F">
        <w:rPr>
          <w:rFonts w:ascii="Times New Roman" w:hAnsi="Times New Roman" w:eastAsia="Times New Roman" w:cs="Times New Roman"/>
          <w:b w:val="1"/>
          <w:bCs w:val="1"/>
          <w:noProof w:val="0"/>
          <w:sz w:val="24"/>
          <w:szCs w:val="24"/>
          <w:lang w:val="en-US"/>
        </w:rPr>
        <w:t xml:space="preserve">Richard </w:t>
      </w:r>
      <w:r w:rsidRPr="2426931A" w:rsidR="2DF3A11A">
        <w:rPr>
          <w:rFonts w:ascii="Times New Roman" w:hAnsi="Times New Roman" w:eastAsia="Times New Roman" w:cs="Times New Roman"/>
          <w:b w:val="1"/>
          <w:bCs w:val="1"/>
          <w:noProof w:val="0"/>
          <w:sz w:val="24"/>
          <w:szCs w:val="24"/>
          <w:lang w:val="en-US"/>
        </w:rPr>
        <w:t>Schure</w:t>
      </w:r>
      <w:r w:rsidRPr="2426931A" w:rsidR="2DF3A11A">
        <w:rPr>
          <w:rFonts w:ascii="Times New Roman" w:hAnsi="Times New Roman" w:eastAsia="Times New Roman" w:cs="Times New Roman"/>
          <w:noProof w:val="0"/>
          <w:sz w:val="24"/>
          <w:szCs w:val="24"/>
          <w:lang w:val="en-US"/>
        </w:rPr>
        <w:t xml:space="preserve"> </w:t>
      </w:r>
      <w:r w:rsidRPr="2426931A" w:rsidR="06E0626F">
        <w:rPr>
          <w:rFonts w:ascii="Times New Roman" w:hAnsi="Times New Roman" w:eastAsia="Times New Roman" w:cs="Times New Roman"/>
          <w:noProof w:val="0"/>
          <w:sz w:val="24"/>
          <w:szCs w:val="24"/>
          <w:lang w:val="en-US"/>
        </w:rPr>
        <w:t xml:space="preserve">moved </w:t>
      </w:r>
      <w:r w:rsidRPr="2426931A" w:rsidR="7A72B824">
        <w:rPr>
          <w:rFonts w:ascii="Times New Roman" w:hAnsi="Times New Roman" w:eastAsia="Times New Roman" w:cs="Times New Roman"/>
          <w:noProof w:val="0"/>
          <w:sz w:val="24"/>
          <w:szCs w:val="24"/>
          <w:lang w:val="en-US"/>
        </w:rPr>
        <w:t xml:space="preserve">the </w:t>
      </w:r>
      <w:r w:rsidRPr="2426931A" w:rsidR="06E0626F">
        <w:rPr>
          <w:rFonts w:ascii="Times New Roman" w:hAnsi="Times New Roman" w:eastAsia="Times New Roman" w:cs="Times New Roman"/>
          <w:noProof w:val="0"/>
          <w:sz w:val="24"/>
          <w:szCs w:val="24"/>
          <w:lang w:val="en-US"/>
        </w:rPr>
        <w:t>discussion</w:t>
      </w:r>
      <w:r w:rsidRPr="2426931A" w:rsidR="06E0626F">
        <w:rPr>
          <w:rFonts w:ascii="Times New Roman" w:hAnsi="Times New Roman" w:eastAsia="Times New Roman" w:cs="Times New Roman"/>
          <w:noProof w:val="0"/>
          <w:sz w:val="24"/>
          <w:szCs w:val="24"/>
          <w:lang w:val="en-US"/>
        </w:rPr>
        <w:t xml:space="preserve"> to a vote. 8:15pm</w:t>
      </w:r>
    </w:p>
    <w:p w:rsidR="5D4A1DD3" w:rsidP="2426931A" w:rsidRDefault="5D4A1DD3" w14:paraId="0832283B" w14:textId="5F00001A">
      <w:pPr>
        <w:pStyle w:val="Normal"/>
        <w:keepNext w:val="1"/>
        <w:keepLines w:val="1"/>
        <w:ind w:left="720"/>
        <w:rPr>
          <w:rFonts w:ascii="Times New Roman" w:hAnsi="Times New Roman" w:eastAsia="Times New Roman" w:cs="Times New Roman"/>
          <w:noProof w:val="0"/>
          <w:sz w:val="24"/>
          <w:szCs w:val="24"/>
          <w:lang w:val="en-US"/>
        </w:rPr>
      </w:pPr>
      <w:r w:rsidRPr="6F7BFEAA" w:rsidR="5D4A1DD3">
        <w:rPr>
          <w:rFonts w:ascii="Times New Roman" w:hAnsi="Times New Roman" w:eastAsia="Times New Roman" w:cs="Times New Roman"/>
          <w:noProof w:val="0"/>
          <w:sz w:val="24"/>
          <w:szCs w:val="24"/>
          <w:lang w:val="en-US"/>
        </w:rPr>
        <w:t>Elected</w:t>
      </w:r>
      <w:r w:rsidRPr="6F7BFEAA" w:rsidR="5D4A1DD3">
        <w:rPr>
          <w:rFonts w:ascii="Times New Roman" w:hAnsi="Times New Roman" w:eastAsia="Times New Roman" w:cs="Times New Roman"/>
          <w:noProof w:val="0"/>
          <w:sz w:val="24"/>
          <w:szCs w:val="24"/>
          <w:lang w:val="en-US"/>
        </w:rPr>
        <w:t xml:space="preserve"> executive senators are Ella Spurlock and Francis Cho</w:t>
      </w:r>
      <w:r w:rsidRPr="6F7BFEAA" w:rsidR="59CB5DDD">
        <w:rPr>
          <w:rFonts w:ascii="Times New Roman" w:hAnsi="Times New Roman" w:eastAsia="Times New Roman" w:cs="Times New Roman"/>
          <w:noProof w:val="0"/>
          <w:sz w:val="24"/>
          <w:szCs w:val="24"/>
          <w:lang w:val="en-US"/>
        </w:rPr>
        <w:t>e</w:t>
      </w:r>
      <w:r w:rsidRPr="6F7BFEAA" w:rsidR="5D4A1DD3">
        <w:rPr>
          <w:rFonts w:ascii="Times New Roman" w:hAnsi="Times New Roman" w:eastAsia="Times New Roman" w:cs="Times New Roman"/>
          <w:noProof w:val="0"/>
          <w:sz w:val="24"/>
          <w:szCs w:val="24"/>
          <w:lang w:val="en-US"/>
        </w:rPr>
        <w:t xml:space="preserve">. </w:t>
      </w:r>
    </w:p>
    <w:p xmlns:wp14="http://schemas.microsoft.com/office/word/2010/wordml" w:rsidP="06B86223" wp14:paraId="1ECC52CA" wp14:textId="3CEBD07B">
      <w:pPr>
        <w:pStyle w:val="Heading1"/>
        <w:keepNext w:val="1"/>
        <w:keepLines w:val="1"/>
        <w:spacing w:before="360" w:after="80"/>
        <w:rPr>
          <w:rFonts w:ascii="Times New Roman" w:hAnsi="Times New Roman" w:eastAsia="Times New Roman" w:cs="Times New Roman"/>
          <w:noProof w:val="0"/>
          <w:color w:val="0F4761" w:themeColor="accent1" w:themeTint="FF" w:themeShade="BF"/>
          <w:sz w:val="24"/>
          <w:szCs w:val="24"/>
          <w:lang w:val="en-US"/>
        </w:rPr>
      </w:pPr>
      <w:r w:rsidRPr="06B86223" w:rsidR="21064FCA">
        <w:rPr>
          <w:rFonts w:ascii="Times New Roman" w:hAnsi="Times New Roman" w:eastAsia="Times New Roman" w:cs="Times New Roman"/>
          <w:noProof w:val="0"/>
          <w:color w:val="0F4761" w:themeColor="accent1" w:themeTint="FF" w:themeShade="BF"/>
          <w:sz w:val="24"/>
          <w:szCs w:val="24"/>
          <w:lang w:val="en-US"/>
        </w:rPr>
        <w:t>1</w:t>
      </w:r>
      <w:r w:rsidRPr="06B86223" w:rsidR="7420D5A3">
        <w:rPr>
          <w:rFonts w:ascii="Times New Roman" w:hAnsi="Times New Roman" w:eastAsia="Times New Roman" w:cs="Times New Roman"/>
          <w:noProof w:val="0"/>
          <w:color w:val="0F4761" w:themeColor="accent1" w:themeTint="FF" w:themeShade="BF"/>
          <w:sz w:val="24"/>
          <w:szCs w:val="24"/>
          <w:lang w:val="en-US"/>
        </w:rPr>
        <w:t>3</w:t>
      </w:r>
      <w:r w:rsidRPr="06B86223" w:rsidR="21064FCA">
        <w:rPr>
          <w:rFonts w:ascii="Times New Roman" w:hAnsi="Times New Roman" w:eastAsia="Times New Roman" w:cs="Times New Roman"/>
          <w:noProof w:val="0"/>
          <w:color w:val="0F4761" w:themeColor="accent1" w:themeTint="FF" w:themeShade="BF"/>
          <w:sz w:val="24"/>
          <w:szCs w:val="24"/>
          <w:lang w:val="en-US"/>
        </w:rPr>
        <w:t>. [Action] Adjournment 8:</w:t>
      </w:r>
      <w:r w:rsidRPr="06B86223" w:rsidR="1A772CB0">
        <w:rPr>
          <w:rFonts w:ascii="Times New Roman" w:hAnsi="Times New Roman" w:eastAsia="Times New Roman" w:cs="Times New Roman"/>
          <w:noProof w:val="0"/>
          <w:color w:val="0F4761" w:themeColor="accent1" w:themeTint="FF" w:themeShade="BF"/>
          <w:sz w:val="24"/>
          <w:szCs w:val="24"/>
          <w:lang w:val="en-US"/>
        </w:rPr>
        <w:t xml:space="preserve">19pm </w:t>
      </w:r>
    </w:p>
    <w:p xmlns:wp14="http://schemas.microsoft.com/office/word/2010/wordml" w:rsidP="06B86223" wp14:paraId="57B4E038" wp14:textId="3F2476E7">
      <w:pPr>
        <w:ind w:left="720"/>
        <w:rPr>
          <w:rFonts w:ascii="Times New Roman" w:hAnsi="Times New Roman" w:eastAsia="Times New Roman" w:cs="Times New Roman"/>
          <w:noProof w:val="0"/>
          <w:sz w:val="24"/>
          <w:szCs w:val="24"/>
          <w:lang w:val="en-US"/>
        </w:rPr>
      </w:pPr>
      <w:r w:rsidRPr="6F7BFEAA" w:rsidR="014A9BFD">
        <w:rPr>
          <w:rFonts w:ascii="Times New Roman" w:hAnsi="Times New Roman" w:eastAsia="Times New Roman" w:cs="Times New Roman"/>
          <w:b w:val="1"/>
          <w:bCs w:val="1"/>
          <w:noProof w:val="0"/>
          <w:sz w:val="24"/>
          <w:szCs w:val="24"/>
          <w:lang w:val="en-US"/>
        </w:rPr>
        <w:t>Mykhail Lembk</w:t>
      </w:r>
      <w:r w:rsidRPr="6F7BFEAA" w:rsidR="21064FCA">
        <w:rPr>
          <w:rFonts w:ascii="Times New Roman" w:hAnsi="Times New Roman" w:eastAsia="Times New Roman" w:cs="Times New Roman"/>
          <w:b w:val="1"/>
          <w:bCs w:val="1"/>
          <w:noProof w:val="0"/>
          <w:sz w:val="24"/>
          <w:szCs w:val="24"/>
          <w:lang w:val="en-US"/>
        </w:rPr>
        <w:t>e</w:t>
      </w:r>
      <w:r w:rsidRPr="6F7BFEAA" w:rsidR="21064FCA">
        <w:rPr>
          <w:rFonts w:ascii="Times New Roman" w:hAnsi="Times New Roman" w:eastAsia="Times New Roman" w:cs="Times New Roman"/>
          <w:noProof w:val="0"/>
          <w:sz w:val="24"/>
          <w:szCs w:val="24"/>
          <w:lang w:val="en-US"/>
        </w:rPr>
        <w:t xml:space="preserve"> moved to adjourn the meeting. </w:t>
      </w:r>
      <w:r w:rsidRPr="6F7BFEAA" w:rsidR="746A9708">
        <w:rPr>
          <w:rFonts w:ascii="Times New Roman" w:hAnsi="Times New Roman" w:eastAsia="Times New Roman" w:cs="Times New Roman"/>
          <w:b w:val="1"/>
          <w:bCs w:val="1"/>
          <w:noProof w:val="0"/>
          <w:sz w:val="24"/>
          <w:szCs w:val="24"/>
          <w:lang w:val="en-US"/>
        </w:rPr>
        <w:t xml:space="preserve">Melody </w:t>
      </w:r>
      <w:r w:rsidRPr="6F7BFEAA" w:rsidR="746A9708">
        <w:rPr>
          <w:rFonts w:ascii="Times New Roman" w:hAnsi="Times New Roman" w:eastAsia="Times New Roman" w:cs="Times New Roman"/>
          <w:b w:val="1"/>
          <w:bCs w:val="1"/>
          <w:noProof w:val="0"/>
          <w:sz w:val="24"/>
          <w:szCs w:val="24"/>
          <w:lang w:val="en-US"/>
        </w:rPr>
        <w:t>Vahadi</w:t>
      </w:r>
      <w:r w:rsidRPr="6F7BFEAA" w:rsidR="746A9708">
        <w:rPr>
          <w:rFonts w:ascii="Times New Roman" w:hAnsi="Times New Roman" w:eastAsia="Times New Roman" w:cs="Times New Roman"/>
          <w:b w:val="1"/>
          <w:bCs w:val="1"/>
          <w:noProof w:val="0"/>
          <w:sz w:val="24"/>
          <w:szCs w:val="24"/>
          <w:lang w:val="en-US"/>
        </w:rPr>
        <w:t xml:space="preserve"> </w:t>
      </w:r>
      <w:r w:rsidRPr="6F7BFEAA" w:rsidR="21064FCA">
        <w:rPr>
          <w:rFonts w:ascii="Times New Roman" w:hAnsi="Times New Roman" w:eastAsia="Times New Roman" w:cs="Times New Roman"/>
          <w:noProof w:val="0"/>
          <w:sz w:val="24"/>
          <w:szCs w:val="24"/>
          <w:lang w:val="en-US"/>
        </w:rPr>
        <w:t xml:space="preserve">seconded. No objections. </w:t>
      </w:r>
    </w:p>
    <w:p w:rsidR="2426931A" w:rsidP="2426931A" w:rsidRDefault="2426931A" w14:paraId="7FE71FB3" w14:textId="38B7A522">
      <w:pPr>
        <w:ind w:left="720"/>
        <w:rPr>
          <w:rFonts w:ascii="Times New Roman" w:hAnsi="Times New Roman" w:eastAsia="Times New Roman" w:cs="Times New Roman"/>
          <w:noProof w:val="0"/>
          <w:sz w:val="24"/>
          <w:szCs w:val="24"/>
          <w:lang w:val="en-US"/>
        </w:rPr>
      </w:pPr>
    </w:p>
    <w:p xmlns:wp14="http://schemas.microsoft.com/office/word/2010/wordml" w:rsidP="06B86223" wp14:paraId="102DB352" wp14:textId="4228962E">
      <w:pPr>
        <w:ind w:left="0"/>
        <w:rPr>
          <w:rFonts w:ascii="Times New Roman" w:hAnsi="Times New Roman" w:eastAsia="Times New Roman" w:cs="Times New Roman"/>
          <w:noProof w:val="0"/>
          <w:sz w:val="24"/>
          <w:szCs w:val="24"/>
          <w:lang w:val="en-US"/>
        </w:rPr>
      </w:pPr>
      <w:r w:rsidRPr="06B86223" w:rsidR="21064FCA">
        <w:rPr>
          <w:rFonts w:ascii="Times New Roman" w:hAnsi="Times New Roman" w:eastAsia="Times New Roman" w:cs="Times New Roman"/>
          <w:noProof w:val="0"/>
          <w:sz w:val="24"/>
          <w:szCs w:val="24"/>
          <w:lang w:val="en-US"/>
        </w:rPr>
        <w:t xml:space="preserve">Meeting minutes prepared by </w:t>
      </w:r>
      <w:r w:rsidRPr="06B86223" w:rsidR="21064FCA">
        <w:rPr>
          <w:rFonts w:ascii="Times New Roman" w:hAnsi="Times New Roman" w:eastAsia="Times New Roman" w:cs="Times New Roman"/>
          <w:b w:val="1"/>
          <w:bCs w:val="1"/>
          <w:noProof w:val="0"/>
          <w:sz w:val="24"/>
          <w:szCs w:val="24"/>
          <w:lang w:val="en-US"/>
        </w:rPr>
        <w:t>Annika Peterson</w:t>
      </w:r>
      <w:r w:rsidRPr="06B86223" w:rsidR="21064FCA">
        <w:rPr>
          <w:rFonts w:ascii="Times New Roman" w:hAnsi="Times New Roman" w:eastAsia="Times New Roman" w:cs="Times New Roman"/>
          <w:noProof w:val="0"/>
          <w:sz w:val="24"/>
          <w:szCs w:val="24"/>
          <w:lang w:val="en-US"/>
        </w:rPr>
        <w:t>, GPSS Senate Director</w:t>
      </w:r>
    </w:p>
    <w:p xmlns:wp14="http://schemas.microsoft.com/office/word/2010/wordml" w:rsidP="06B86223" wp14:paraId="2C078E63" wp14:textId="5F7EA565">
      <w:pPr>
        <w:rPr>
          <w:rFonts w:ascii="Times New Roman" w:hAnsi="Times New Roman" w:eastAsia="Times New Roman" w:cs="Times New Roman"/>
          <w:sz w:val="24"/>
          <w:szCs w:val="24"/>
        </w:rPr>
      </w:pPr>
    </w:p>
    <w:sectPr>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bookmark int2:bookmarkName="_Int_YaTXgrf5" int2:invalidationBookmarkName="" int2:hashCode="meT732llYUEWtY" int2:id="DMm5xOVk">
      <int2:state int2:type="AugLoop_Text_Critique" int2:value="Rejected"/>
    </int2:bookmark>
    <int2:bookmark int2:bookmarkName="_Int_E2dLUmmI" int2:invalidationBookmarkName="" int2:hashCode="rxDvIN2QYLvurQ" int2:id="YTlaLMsL">
      <int2:state int2:type="AugLoop_Text_Critique" int2:value="Rejected"/>
    </int2:bookmark>
    <int2:bookmark int2:bookmarkName="_Int_vZNqFMjM" int2:invalidationBookmarkName="" int2:hashCode="Cx6Vz9l3UZGnIk" int2:id="5zKIQQ59">
      <int2:state int2:type="AugLoop_Text_Critique" int2:value="Rejected"/>
    </int2:bookmark>
    <int2:bookmark int2:bookmarkName="_Int_HJIHDQnp" int2:invalidationBookmarkName="" int2:hashCode="hRj+s00SzowI4M" int2:id="9gddSi2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c21f7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c4f3c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90805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8c037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8add9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506eb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3e097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w15:person w15:author="Charles Bugre">
    <w15:presenceInfo w15:providerId="AD" w15:userId="S::cbugre@uw.edu::2b369040-03fe-4683-9266-82fd51bf85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68CBAA7"/>
    <w:rsid w:val="00801F86"/>
    <w:rsid w:val="00939D1F"/>
    <w:rsid w:val="00DE44E7"/>
    <w:rsid w:val="01065084"/>
    <w:rsid w:val="01084A59"/>
    <w:rsid w:val="014A9BFD"/>
    <w:rsid w:val="016DFC52"/>
    <w:rsid w:val="01B73438"/>
    <w:rsid w:val="029641CD"/>
    <w:rsid w:val="02A1ED9F"/>
    <w:rsid w:val="02BFF998"/>
    <w:rsid w:val="02FCDB87"/>
    <w:rsid w:val="0302C271"/>
    <w:rsid w:val="0309B2E5"/>
    <w:rsid w:val="033D7FCC"/>
    <w:rsid w:val="034B5841"/>
    <w:rsid w:val="03B9BFB8"/>
    <w:rsid w:val="040D75DC"/>
    <w:rsid w:val="0413DBFB"/>
    <w:rsid w:val="043AF847"/>
    <w:rsid w:val="04809CA6"/>
    <w:rsid w:val="04B58416"/>
    <w:rsid w:val="04BB7E4A"/>
    <w:rsid w:val="051AF87E"/>
    <w:rsid w:val="052C4C43"/>
    <w:rsid w:val="0548B5C0"/>
    <w:rsid w:val="056A0818"/>
    <w:rsid w:val="05CDC439"/>
    <w:rsid w:val="05E0D6AC"/>
    <w:rsid w:val="064CB7DD"/>
    <w:rsid w:val="065D7F96"/>
    <w:rsid w:val="06758BF8"/>
    <w:rsid w:val="06A69E01"/>
    <w:rsid w:val="06B17D9D"/>
    <w:rsid w:val="06B86223"/>
    <w:rsid w:val="06BED8EC"/>
    <w:rsid w:val="06E0626F"/>
    <w:rsid w:val="06F791CF"/>
    <w:rsid w:val="06FBA191"/>
    <w:rsid w:val="074CE47D"/>
    <w:rsid w:val="076A2C62"/>
    <w:rsid w:val="078779F9"/>
    <w:rsid w:val="07F2CF77"/>
    <w:rsid w:val="0810E381"/>
    <w:rsid w:val="0826E201"/>
    <w:rsid w:val="08340A7D"/>
    <w:rsid w:val="085C9543"/>
    <w:rsid w:val="08697947"/>
    <w:rsid w:val="086A60C3"/>
    <w:rsid w:val="0883887C"/>
    <w:rsid w:val="08C7DB06"/>
    <w:rsid w:val="08DE9B73"/>
    <w:rsid w:val="090DBC8B"/>
    <w:rsid w:val="09187886"/>
    <w:rsid w:val="09311A8B"/>
    <w:rsid w:val="095C3745"/>
    <w:rsid w:val="0960CDF6"/>
    <w:rsid w:val="096D3F18"/>
    <w:rsid w:val="0995828D"/>
    <w:rsid w:val="09B0EEFD"/>
    <w:rsid w:val="09B1696C"/>
    <w:rsid w:val="09CC47FF"/>
    <w:rsid w:val="0A5009FB"/>
    <w:rsid w:val="0AB96149"/>
    <w:rsid w:val="0ABC49B1"/>
    <w:rsid w:val="0ADD4A71"/>
    <w:rsid w:val="0B13F276"/>
    <w:rsid w:val="0B2D646C"/>
    <w:rsid w:val="0B46D47F"/>
    <w:rsid w:val="0B5FD945"/>
    <w:rsid w:val="0B6645E4"/>
    <w:rsid w:val="0B750278"/>
    <w:rsid w:val="0BB504F2"/>
    <w:rsid w:val="0BCCC6C3"/>
    <w:rsid w:val="0BD6C477"/>
    <w:rsid w:val="0BFEE46D"/>
    <w:rsid w:val="0C0F2D09"/>
    <w:rsid w:val="0C4EC108"/>
    <w:rsid w:val="0C599D2D"/>
    <w:rsid w:val="0CB200B3"/>
    <w:rsid w:val="0CB3BF5D"/>
    <w:rsid w:val="0CF65F25"/>
    <w:rsid w:val="0D5F5DEF"/>
    <w:rsid w:val="0D9E20D8"/>
    <w:rsid w:val="0DBA403B"/>
    <w:rsid w:val="0EA71323"/>
    <w:rsid w:val="0EC47ED2"/>
    <w:rsid w:val="0EC8D127"/>
    <w:rsid w:val="0F0B22B4"/>
    <w:rsid w:val="0F134CB2"/>
    <w:rsid w:val="0F3767E8"/>
    <w:rsid w:val="0F59C854"/>
    <w:rsid w:val="0F688EF3"/>
    <w:rsid w:val="0F6D673F"/>
    <w:rsid w:val="0FCBA7B2"/>
    <w:rsid w:val="1005F5A7"/>
    <w:rsid w:val="100B0318"/>
    <w:rsid w:val="10359F77"/>
    <w:rsid w:val="1070E072"/>
    <w:rsid w:val="10A4E034"/>
    <w:rsid w:val="11AA3C15"/>
    <w:rsid w:val="11C99AF2"/>
    <w:rsid w:val="11DC5526"/>
    <w:rsid w:val="1220259C"/>
    <w:rsid w:val="1299141F"/>
    <w:rsid w:val="12B87FB0"/>
    <w:rsid w:val="12E243AB"/>
    <w:rsid w:val="13863C4A"/>
    <w:rsid w:val="138DF005"/>
    <w:rsid w:val="13C9EAAA"/>
    <w:rsid w:val="13CFEA14"/>
    <w:rsid w:val="13D324C2"/>
    <w:rsid w:val="13FB363D"/>
    <w:rsid w:val="140E7F0C"/>
    <w:rsid w:val="14199762"/>
    <w:rsid w:val="147D6F84"/>
    <w:rsid w:val="14970C34"/>
    <w:rsid w:val="149B9BB8"/>
    <w:rsid w:val="150CC5BF"/>
    <w:rsid w:val="153CCB0E"/>
    <w:rsid w:val="1584FB1C"/>
    <w:rsid w:val="159ADB29"/>
    <w:rsid w:val="15D52AA5"/>
    <w:rsid w:val="15DB88F4"/>
    <w:rsid w:val="15F3A5FD"/>
    <w:rsid w:val="15FBA83D"/>
    <w:rsid w:val="160C3E7B"/>
    <w:rsid w:val="160F47C9"/>
    <w:rsid w:val="163B35B2"/>
    <w:rsid w:val="164D9722"/>
    <w:rsid w:val="1692E7B4"/>
    <w:rsid w:val="1696E6B9"/>
    <w:rsid w:val="16DC20A9"/>
    <w:rsid w:val="175F8924"/>
    <w:rsid w:val="17903C4F"/>
    <w:rsid w:val="17AC9BC3"/>
    <w:rsid w:val="1826ED58"/>
    <w:rsid w:val="182964EC"/>
    <w:rsid w:val="182B3413"/>
    <w:rsid w:val="1858E761"/>
    <w:rsid w:val="1864376F"/>
    <w:rsid w:val="1877A0FF"/>
    <w:rsid w:val="18A6800A"/>
    <w:rsid w:val="18EE600A"/>
    <w:rsid w:val="19070561"/>
    <w:rsid w:val="191AF088"/>
    <w:rsid w:val="193A2DD5"/>
    <w:rsid w:val="195643A3"/>
    <w:rsid w:val="1994FCE9"/>
    <w:rsid w:val="19E9CFFE"/>
    <w:rsid w:val="1A0B9EAA"/>
    <w:rsid w:val="1A1A01D1"/>
    <w:rsid w:val="1A5BE067"/>
    <w:rsid w:val="1A65688E"/>
    <w:rsid w:val="1A772CB0"/>
    <w:rsid w:val="1A8F8E69"/>
    <w:rsid w:val="1A9DFEFB"/>
    <w:rsid w:val="1B0F9FCB"/>
    <w:rsid w:val="1B1E142C"/>
    <w:rsid w:val="1B2213D1"/>
    <w:rsid w:val="1B26DC74"/>
    <w:rsid w:val="1B5ECBE5"/>
    <w:rsid w:val="1B7B850C"/>
    <w:rsid w:val="1BD698F9"/>
    <w:rsid w:val="1C094011"/>
    <w:rsid w:val="1C4E59AD"/>
    <w:rsid w:val="1C9E9298"/>
    <w:rsid w:val="1CF3BCB5"/>
    <w:rsid w:val="1D1BED5F"/>
    <w:rsid w:val="1D5B588C"/>
    <w:rsid w:val="1D69B325"/>
    <w:rsid w:val="1DDAF82D"/>
    <w:rsid w:val="1DDD9DAF"/>
    <w:rsid w:val="1E133A44"/>
    <w:rsid w:val="1E31DF6A"/>
    <w:rsid w:val="1E4392D2"/>
    <w:rsid w:val="1E756114"/>
    <w:rsid w:val="1E8E55EB"/>
    <w:rsid w:val="1ED6A70F"/>
    <w:rsid w:val="1EEF8E7C"/>
    <w:rsid w:val="1F2A4DA0"/>
    <w:rsid w:val="1F6392F4"/>
    <w:rsid w:val="1F97431E"/>
    <w:rsid w:val="1FD65719"/>
    <w:rsid w:val="200442EF"/>
    <w:rsid w:val="2028A616"/>
    <w:rsid w:val="2088177E"/>
    <w:rsid w:val="21064FCA"/>
    <w:rsid w:val="212553F4"/>
    <w:rsid w:val="2177A7DC"/>
    <w:rsid w:val="21FAD78F"/>
    <w:rsid w:val="220E37D9"/>
    <w:rsid w:val="22496669"/>
    <w:rsid w:val="2259B9F0"/>
    <w:rsid w:val="22720172"/>
    <w:rsid w:val="227728AA"/>
    <w:rsid w:val="22BBA08B"/>
    <w:rsid w:val="2356D765"/>
    <w:rsid w:val="237D922D"/>
    <w:rsid w:val="238869B9"/>
    <w:rsid w:val="23994859"/>
    <w:rsid w:val="23B3B80A"/>
    <w:rsid w:val="23E3DBB8"/>
    <w:rsid w:val="23E5CFBA"/>
    <w:rsid w:val="2426931A"/>
    <w:rsid w:val="243157DC"/>
    <w:rsid w:val="2461E18E"/>
    <w:rsid w:val="248D6C76"/>
    <w:rsid w:val="24BAB698"/>
    <w:rsid w:val="24E36F22"/>
    <w:rsid w:val="24E6675E"/>
    <w:rsid w:val="24FCF3E4"/>
    <w:rsid w:val="25188C68"/>
    <w:rsid w:val="2524C141"/>
    <w:rsid w:val="253E0A07"/>
    <w:rsid w:val="25837738"/>
    <w:rsid w:val="25DB224F"/>
    <w:rsid w:val="25F04CF7"/>
    <w:rsid w:val="260ABADE"/>
    <w:rsid w:val="260E7E1D"/>
    <w:rsid w:val="262CAD88"/>
    <w:rsid w:val="2682B5E7"/>
    <w:rsid w:val="2695438E"/>
    <w:rsid w:val="27016F78"/>
    <w:rsid w:val="273AF694"/>
    <w:rsid w:val="27826B6D"/>
    <w:rsid w:val="27E7A619"/>
    <w:rsid w:val="27ED55BE"/>
    <w:rsid w:val="27F79F7F"/>
    <w:rsid w:val="2821D542"/>
    <w:rsid w:val="284B26AC"/>
    <w:rsid w:val="284BCB52"/>
    <w:rsid w:val="28625B58"/>
    <w:rsid w:val="28819851"/>
    <w:rsid w:val="2883BDC9"/>
    <w:rsid w:val="2885760A"/>
    <w:rsid w:val="28916A75"/>
    <w:rsid w:val="28CC1997"/>
    <w:rsid w:val="2922922A"/>
    <w:rsid w:val="2922B06F"/>
    <w:rsid w:val="2925D082"/>
    <w:rsid w:val="2944ACF9"/>
    <w:rsid w:val="295B918B"/>
    <w:rsid w:val="298BE2E0"/>
    <w:rsid w:val="2A4DDDC7"/>
    <w:rsid w:val="2A57385A"/>
    <w:rsid w:val="2A653E1E"/>
    <w:rsid w:val="2A69EEE9"/>
    <w:rsid w:val="2A84B831"/>
    <w:rsid w:val="2ABD698D"/>
    <w:rsid w:val="2B075EC4"/>
    <w:rsid w:val="2B435890"/>
    <w:rsid w:val="2B4A508C"/>
    <w:rsid w:val="2B67B771"/>
    <w:rsid w:val="2BD76010"/>
    <w:rsid w:val="2BDA016F"/>
    <w:rsid w:val="2C4FA224"/>
    <w:rsid w:val="2C7D20C3"/>
    <w:rsid w:val="2D2BC94C"/>
    <w:rsid w:val="2D3C3224"/>
    <w:rsid w:val="2D537025"/>
    <w:rsid w:val="2DACD7DA"/>
    <w:rsid w:val="2DED9AD2"/>
    <w:rsid w:val="2DF3A11A"/>
    <w:rsid w:val="2DF6470D"/>
    <w:rsid w:val="2E0484A8"/>
    <w:rsid w:val="2E11139D"/>
    <w:rsid w:val="2E284ACC"/>
    <w:rsid w:val="2EDC0E1A"/>
    <w:rsid w:val="2EE1B23D"/>
    <w:rsid w:val="2EE85691"/>
    <w:rsid w:val="2EF3C11A"/>
    <w:rsid w:val="2F0E9756"/>
    <w:rsid w:val="2F6E9F63"/>
    <w:rsid w:val="2FF34E2C"/>
    <w:rsid w:val="3024E1CF"/>
    <w:rsid w:val="303AAC95"/>
    <w:rsid w:val="305C861B"/>
    <w:rsid w:val="307F346F"/>
    <w:rsid w:val="3091E003"/>
    <w:rsid w:val="3093B8BD"/>
    <w:rsid w:val="30AAD139"/>
    <w:rsid w:val="30C5EF5A"/>
    <w:rsid w:val="30DEE009"/>
    <w:rsid w:val="30EB76EF"/>
    <w:rsid w:val="31062B52"/>
    <w:rsid w:val="31AA450A"/>
    <w:rsid w:val="31ED1B8C"/>
    <w:rsid w:val="322C44C8"/>
    <w:rsid w:val="3258C406"/>
    <w:rsid w:val="32776BE1"/>
    <w:rsid w:val="328616CA"/>
    <w:rsid w:val="329B909C"/>
    <w:rsid w:val="329E0C30"/>
    <w:rsid w:val="32DB2B0E"/>
    <w:rsid w:val="32F34B48"/>
    <w:rsid w:val="330D7748"/>
    <w:rsid w:val="334B5461"/>
    <w:rsid w:val="33580F1A"/>
    <w:rsid w:val="34353754"/>
    <w:rsid w:val="3455EE10"/>
    <w:rsid w:val="34CB5ABD"/>
    <w:rsid w:val="34F544E8"/>
    <w:rsid w:val="357853A4"/>
    <w:rsid w:val="358BE483"/>
    <w:rsid w:val="358FD348"/>
    <w:rsid w:val="35B0928F"/>
    <w:rsid w:val="35FB94AA"/>
    <w:rsid w:val="362C0361"/>
    <w:rsid w:val="36313C93"/>
    <w:rsid w:val="366C1D29"/>
    <w:rsid w:val="369D2FA3"/>
    <w:rsid w:val="36ADDFE6"/>
    <w:rsid w:val="36B06438"/>
    <w:rsid w:val="36B7D872"/>
    <w:rsid w:val="370B8A0F"/>
    <w:rsid w:val="370E31E2"/>
    <w:rsid w:val="373A8EDD"/>
    <w:rsid w:val="3742BDE1"/>
    <w:rsid w:val="37868149"/>
    <w:rsid w:val="3786C4B4"/>
    <w:rsid w:val="378DE287"/>
    <w:rsid w:val="37B8CAAA"/>
    <w:rsid w:val="380A5F7B"/>
    <w:rsid w:val="38164026"/>
    <w:rsid w:val="38783CD9"/>
    <w:rsid w:val="39100DBD"/>
    <w:rsid w:val="3920FCE8"/>
    <w:rsid w:val="3922B01D"/>
    <w:rsid w:val="39D66AB2"/>
    <w:rsid w:val="39E43613"/>
    <w:rsid w:val="39FEDF51"/>
    <w:rsid w:val="3A0ED252"/>
    <w:rsid w:val="3A2790AD"/>
    <w:rsid w:val="3A57F24D"/>
    <w:rsid w:val="3A65014B"/>
    <w:rsid w:val="3AB85A14"/>
    <w:rsid w:val="3AD361B6"/>
    <w:rsid w:val="3B093DD9"/>
    <w:rsid w:val="3B1BB4C7"/>
    <w:rsid w:val="3B812212"/>
    <w:rsid w:val="3B83C2B0"/>
    <w:rsid w:val="3B93D98B"/>
    <w:rsid w:val="3BF23410"/>
    <w:rsid w:val="3BFC2A94"/>
    <w:rsid w:val="3C056FC6"/>
    <w:rsid w:val="3C310CBF"/>
    <w:rsid w:val="3C4874FA"/>
    <w:rsid w:val="3C60E8C5"/>
    <w:rsid w:val="3C7A4BD9"/>
    <w:rsid w:val="3CD0441C"/>
    <w:rsid w:val="3CE64966"/>
    <w:rsid w:val="3CE8F7BB"/>
    <w:rsid w:val="3CFBE6DF"/>
    <w:rsid w:val="3D67CD47"/>
    <w:rsid w:val="3D7D732F"/>
    <w:rsid w:val="3D7D9DB6"/>
    <w:rsid w:val="3DB886CC"/>
    <w:rsid w:val="3DBEA3CF"/>
    <w:rsid w:val="3DF3B38E"/>
    <w:rsid w:val="3DF4E77B"/>
    <w:rsid w:val="3E386067"/>
    <w:rsid w:val="3E3B9D68"/>
    <w:rsid w:val="3E427C0F"/>
    <w:rsid w:val="3E7187BE"/>
    <w:rsid w:val="3F3A5FA2"/>
    <w:rsid w:val="3F5266DC"/>
    <w:rsid w:val="3FF199FA"/>
    <w:rsid w:val="4006FD5D"/>
    <w:rsid w:val="404F86E4"/>
    <w:rsid w:val="407BC738"/>
    <w:rsid w:val="40F4DA29"/>
    <w:rsid w:val="413FDC8E"/>
    <w:rsid w:val="41678965"/>
    <w:rsid w:val="41E9CE9C"/>
    <w:rsid w:val="42011B83"/>
    <w:rsid w:val="42103185"/>
    <w:rsid w:val="428BEAEB"/>
    <w:rsid w:val="42D9F266"/>
    <w:rsid w:val="42E61836"/>
    <w:rsid w:val="42E6BF3A"/>
    <w:rsid w:val="43153969"/>
    <w:rsid w:val="434DBDD3"/>
    <w:rsid w:val="43BD14F5"/>
    <w:rsid w:val="441C8FB0"/>
    <w:rsid w:val="447E9834"/>
    <w:rsid w:val="44A26332"/>
    <w:rsid w:val="44AC09C6"/>
    <w:rsid w:val="44BC962D"/>
    <w:rsid w:val="44EAB01C"/>
    <w:rsid w:val="458D651F"/>
    <w:rsid w:val="45B5F50F"/>
    <w:rsid w:val="45BA1B7E"/>
    <w:rsid w:val="45BE0171"/>
    <w:rsid w:val="45C718FA"/>
    <w:rsid w:val="45FC60F6"/>
    <w:rsid w:val="4615B180"/>
    <w:rsid w:val="4644C53B"/>
    <w:rsid w:val="468CBAA7"/>
    <w:rsid w:val="469E84DD"/>
    <w:rsid w:val="46A799AC"/>
    <w:rsid w:val="46C29C75"/>
    <w:rsid w:val="46D69E6E"/>
    <w:rsid w:val="46DEAF2C"/>
    <w:rsid w:val="470E57D0"/>
    <w:rsid w:val="474316FE"/>
    <w:rsid w:val="47631222"/>
    <w:rsid w:val="4775F532"/>
    <w:rsid w:val="47935446"/>
    <w:rsid w:val="4831502E"/>
    <w:rsid w:val="48468FA1"/>
    <w:rsid w:val="486F1147"/>
    <w:rsid w:val="48ECBE36"/>
    <w:rsid w:val="492A806E"/>
    <w:rsid w:val="49750A34"/>
    <w:rsid w:val="498A3561"/>
    <w:rsid w:val="4995765B"/>
    <w:rsid w:val="49C8CF61"/>
    <w:rsid w:val="49DD7BA0"/>
    <w:rsid w:val="4A30B816"/>
    <w:rsid w:val="4A9C3387"/>
    <w:rsid w:val="4B1449EF"/>
    <w:rsid w:val="4B45530C"/>
    <w:rsid w:val="4B87A319"/>
    <w:rsid w:val="4B97F882"/>
    <w:rsid w:val="4BB73487"/>
    <w:rsid w:val="4BD0BEE6"/>
    <w:rsid w:val="4BF74B1F"/>
    <w:rsid w:val="4C003B50"/>
    <w:rsid w:val="4C09DC16"/>
    <w:rsid w:val="4C0F88CB"/>
    <w:rsid w:val="4C1B4173"/>
    <w:rsid w:val="4C4701F6"/>
    <w:rsid w:val="4C8518B2"/>
    <w:rsid w:val="4CC4064F"/>
    <w:rsid w:val="4CC6A6EE"/>
    <w:rsid w:val="4CE02F21"/>
    <w:rsid w:val="4D0E5A8C"/>
    <w:rsid w:val="4D87F239"/>
    <w:rsid w:val="4DC8B24F"/>
    <w:rsid w:val="4E457B59"/>
    <w:rsid w:val="4E45FF8A"/>
    <w:rsid w:val="4E72AF8F"/>
    <w:rsid w:val="4E807591"/>
    <w:rsid w:val="4E9A9E1B"/>
    <w:rsid w:val="4EAFA85F"/>
    <w:rsid w:val="4EBF2458"/>
    <w:rsid w:val="4EDDA8E0"/>
    <w:rsid w:val="4F86D491"/>
    <w:rsid w:val="4F975619"/>
    <w:rsid w:val="50E2ED55"/>
    <w:rsid w:val="51042FD7"/>
    <w:rsid w:val="5106C830"/>
    <w:rsid w:val="513B5BA3"/>
    <w:rsid w:val="517DF61F"/>
    <w:rsid w:val="51838BB7"/>
    <w:rsid w:val="518C3FC7"/>
    <w:rsid w:val="519DC1FB"/>
    <w:rsid w:val="51A82224"/>
    <w:rsid w:val="51FFE14E"/>
    <w:rsid w:val="520FA735"/>
    <w:rsid w:val="52F9AC45"/>
    <w:rsid w:val="53044BD1"/>
    <w:rsid w:val="531500E1"/>
    <w:rsid w:val="5336A847"/>
    <w:rsid w:val="535C22F4"/>
    <w:rsid w:val="538F0B62"/>
    <w:rsid w:val="53FC8603"/>
    <w:rsid w:val="54583053"/>
    <w:rsid w:val="54B5ECF5"/>
    <w:rsid w:val="54E11804"/>
    <w:rsid w:val="54F4EA33"/>
    <w:rsid w:val="5501B279"/>
    <w:rsid w:val="552E76FD"/>
    <w:rsid w:val="558AC022"/>
    <w:rsid w:val="55AF43D4"/>
    <w:rsid w:val="55BD0B6A"/>
    <w:rsid w:val="55CBEE12"/>
    <w:rsid w:val="55DE52CC"/>
    <w:rsid w:val="562A201B"/>
    <w:rsid w:val="5633EFE0"/>
    <w:rsid w:val="5649DAC7"/>
    <w:rsid w:val="56622A2E"/>
    <w:rsid w:val="56F2E6C1"/>
    <w:rsid w:val="56FA71E3"/>
    <w:rsid w:val="578710EA"/>
    <w:rsid w:val="584E7EAC"/>
    <w:rsid w:val="585617BF"/>
    <w:rsid w:val="589D73A9"/>
    <w:rsid w:val="59189E27"/>
    <w:rsid w:val="5944A7DA"/>
    <w:rsid w:val="596A22DB"/>
    <w:rsid w:val="59CA8501"/>
    <w:rsid w:val="59CB5DDD"/>
    <w:rsid w:val="59EF0B37"/>
    <w:rsid w:val="59F60EF2"/>
    <w:rsid w:val="59F6EC2E"/>
    <w:rsid w:val="5A4CDB63"/>
    <w:rsid w:val="5B3CC7C6"/>
    <w:rsid w:val="5B535311"/>
    <w:rsid w:val="5B724D33"/>
    <w:rsid w:val="5BEB61E7"/>
    <w:rsid w:val="5BFD094C"/>
    <w:rsid w:val="5C210F30"/>
    <w:rsid w:val="5C239AD7"/>
    <w:rsid w:val="5C2DD915"/>
    <w:rsid w:val="5C6EA6C4"/>
    <w:rsid w:val="5CE6DE57"/>
    <w:rsid w:val="5CF48037"/>
    <w:rsid w:val="5D4A1DD3"/>
    <w:rsid w:val="5D639D7C"/>
    <w:rsid w:val="5E31671F"/>
    <w:rsid w:val="5E3183EE"/>
    <w:rsid w:val="5E31AE5E"/>
    <w:rsid w:val="5E603F97"/>
    <w:rsid w:val="5E938927"/>
    <w:rsid w:val="5EB7D3D1"/>
    <w:rsid w:val="5EC626E2"/>
    <w:rsid w:val="5EE8524B"/>
    <w:rsid w:val="5F11331B"/>
    <w:rsid w:val="5F7787F4"/>
    <w:rsid w:val="5FC3D2F3"/>
    <w:rsid w:val="602954D8"/>
    <w:rsid w:val="6085D7F2"/>
    <w:rsid w:val="60D4484A"/>
    <w:rsid w:val="60D55204"/>
    <w:rsid w:val="60F28CE5"/>
    <w:rsid w:val="613155B8"/>
    <w:rsid w:val="6211C654"/>
    <w:rsid w:val="6216F45F"/>
    <w:rsid w:val="62535B77"/>
    <w:rsid w:val="629944F9"/>
    <w:rsid w:val="62CB0853"/>
    <w:rsid w:val="6329115C"/>
    <w:rsid w:val="6335EFF2"/>
    <w:rsid w:val="640F3C07"/>
    <w:rsid w:val="64286833"/>
    <w:rsid w:val="6472CC7B"/>
    <w:rsid w:val="64ECF803"/>
    <w:rsid w:val="6516A251"/>
    <w:rsid w:val="65232658"/>
    <w:rsid w:val="6574C975"/>
    <w:rsid w:val="65835C55"/>
    <w:rsid w:val="65DBCD89"/>
    <w:rsid w:val="65EE4DF0"/>
    <w:rsid w:val="6623DEC4"/>
    <w:rsid w:val="66397D57"/>
    <w:rsid w:val="66525B7E"/>
    <w:rsid w:val="666E4B89"/>
    <w:rsid w:val="670052DB"/>
    <w:rsid w:val="6706D8D8"/>
    <w:rsid w:val="67073BC9"/>
    <w:rsid w:val="671775A0"/>
    <w:rsid w:val="673411BB"/>
    <w:rsid w:val="673559DA"/>
    <w:rsid w:val="673BB2B2"/>
    <w:rsid w:val="6746DA4B"/>
    <w:rsid w:val="674EB47B"/>
    <w:rsid w:val="67802CFD"/>
    <w:rsid w:val="67955581"/>
    <w:rsid w:val="67AAB90D"/>
    <w:rsid w:val="67BB2452"/>
    <w:rsid w:val="67C371CF"/>
    <w:rsid w:val="67CD82E4"/>
    <w:rsid w:val="6804925D"/>
    <w:rsid w:val="68811FF5"/>
    <w:rsid w:val="68D9443A"/>
    <w:rsid w:val="68EA7939"/>
    <w:rsid w:val="69307E57"/>
    <w:rsid w:val="69430A69"/>
    <w:rsid w:val="69435076"/>
    <w:rsid w:val="694F4D34"/>
    <w:rsid w:val="6A045796"/>
    <w:rsid w:val="6A67674E"/>
    <w:rsid w:val="6A87FBFF"/>
    <w:rsid w:val="6AE20366"/>
    <w:rsid w:val="6AE25C15"/>
    <w:rsid w:val="6AFFF59C"/>
    <w:rsid w:val="6B2777F2"/>
    <w:rsid w:val="6B9CE616"/>
    <w:rsid w:val="6BB9F54D"/>
    <w:rsid w:val="6BBA6CB7"/>
    <w:rsid w:val="6BE0331C"/>
    <w:rsid w:val="6C1D7CE7"/>
    <w:rsid w:val="6C4A6984"/>
    <w:rsid w:val="6C54AD6C"/>
    <w:rsid w:val="6C76A814"/>
    <w:rsid w:val="6CA0AE84"/>
    <w:rsid w:val="6CECC617"/>
    <w:rsid w:val="6D404FAB"/>
    <w:rsid w:val="6D76120F"/>
    <w:rsid w:val="6DB9A9D0"/>
    <w:rsid w:val="6DD46771"/>
    <w:rsid w:val="6DEF8D16"/>
    <w:rsid w:val="6E08286D"/>
    <w:rsid w:val="6E343F5C"/>
    <w:rsid w:val="6E399ACF"/>
    <w:rsid w:val="6E80220C"/>
    <w:rsid w:val="6E9F0498"/>
    <w:rsid w:val="6EB5C732"/>
    <w:rsid w:val="6F26B1C7"/>
    <w:rsid w:val="6F2ED2BD"/>
    <w:rsid w:val="6F7BFEAA"/>
    <w:rsid w:val="6F87A2A5"/>
    <w:rsid w:val="6F8DEEF6"/>
    <w:rsid w:val="7010A3BA"/>
    <w:rsid w:val="713F65B8"/>
    <w:rsid w:val="71A4B0A9"/>
    <w:rsid w:val="71B403F7"/>
    <w:rsid w:val="71C529D0"/>
    <w:rsid w:val="71EC8B55"/>
    <w:rsid w:val="7286448A"/>
    <w:rsid w:val="72952188"/>
    <w:rsid w:val="72FA97BD"/>
    <w:rsid w:val="73169876"/>
    <w:rsid w:val="732F38C2"/>
    <w:rsid w:val="73314AE0"/>
    <w:rsid w:val="737850B3"/>
    <w:rsid w:val="73DAB459"/>
    <w:rsid w:val="7420D5A3"/>
    <w:rsid w:val="746A9708"/>
    <w:rsid w:val="748D0B67"/>
    <w:rsid w:val="74AC56F1"/>
    <w:rsid w:val="74B96565"/>
    <w:rsid w:val="74C8294D"/>
    <w:rsid w:val="74DE12B7"/>
    <w:rsid w:val="7511FE63"/>
    <w:rsid w:val="75331D8A"/>
    <w:rsid w:val="7546D3E2"/>
    <w:rsid w:val="756212D1"/>
    <w:rsid w:val="757BB027"/>
    <w:rsid w:val="75A568E8"/>
    <w:rsid w:val="75B6961B"/>
    <w:rsid w:val="75CF46C3"/>
    <w:rsid w:val="76CC4B44"/>
    <w:rsid w:val="76DDAB88"/>
    <w:rsid w:val="77576AB5"/>
    <w:rsid w:val="77BBCABC"/>
    <w:rsid w:val="782135BF"/>
    <w:rsid w:val="785CA631"/>
    <w:rsid w:val="7880E705"/>
    <w:rsid w:val="78A2615E"/>
    <w:rsid w:val="78C33558"/>
    <w:rsid w:val="78D45A82"/>
    <w:rsid w:val="78E12BA9"/>
    <w:rsid w:val="79011195"/>
    <w:rsid w:val="7921FC0D"/>
    <w:rsid w:val="7927E5A1"/>
    <w:rsid w:val="792D6A7E"/>
    <w:rsid w:val="7973C257"/>
    <w:rsid w:val="7991F087"/>
    <w:rsid w:val="79B7B04D"/>
    <w:rsid w:val="79B8A873"/>
    <w:rsid w:val="7A24FDA8"/>
    <w:rsid w:val="7A33D63D"/>
    <w:rsid w:val="7A394FD6"/>
    <w:rsid w:val="7A72B824"/>
    <w:rsid w:val="7ABA58FD"/>
    <w:rsid w:val="7ABE72F7"/>
    <w:rsid w:val="7ADAB422"/>
    <w:rsid w:val="7AED16BF"/>
    <w:rsid w:val="7B5380D3"/>
    <w:rsid w:val="7C6538A7"/>
    <w:rsid w:val="7C65F587"/>
    <w:rsid w:val="7C8262C4"/>
    <w:rsid w:val="7C881273"/>
    <w:rsid w:val="7CE63387"/>
    <w:rsid w:val="7D21D266"/>
    <w:rsid w:val="7D3C33CB"/>
    <w:rsid w:val="7D564C3A"/>
    <w:rsid w:val="7DD50DF6"/>
    <w:rsid w:val="7F38C392"/>
    <w:rsid w:val="7F505935"/>
    <w:rsid w:val="7F85AEA2"/>
    <w:rsid w:val="7FC551D5"/>
    <w:rsid w:val="7FD9F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CBAA7"/>
  <w15:chartTrackingRefBased/>
  <w15:docId w15:val="{285FB477-2355-458E-8CE6-91463835D9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w:type="character" w:styleId="Hyperlink">
    <w:uiPriority w:val="99"/>
    <w:name w:val="Hyperlink"/>
    <w:basedOn w:val="DefaultParagraphFont"/>
    <w:unhideWhenUsed/>
    <w:rsid w:val="7D564C3A"/>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11/relationships/people" Target="people.xml" Id="R70bde90d2a4948b2" /><Relationship Type="http://schemas.microsoft.com/office/2011/relationships/commentsExtended" Target="commentsExtended.xml" Id="R0b1deac6077046f3" /><Relationship Type="http://schemas.microsoft.com/office/2016/09/relationships/commentsIds" Target="commentsIds.xml" Id="R43cca0fc50584b52" /><Relationship Type="http://schemas.microsoft.com/office/2020/10/relationships/intelligence" Target="intelligence2.xml" Id="R91e51849f8d04b61" /><Relationship Type="http://schemas.openxmlformats.org/officeDocument/2006/relationships/numbering" Target="numbering.xml" Id="R86643e108cf245b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2024-11-14T01:21:20.5162433Z</dcterms:created>
  <dcterms:modified xsi:type="dcterms:W3CDTF">2025-02-26T23:19:43.8536974Z</dcterms:modified>
  <dc:creator>Annika Peterson, Senate Director</dc:creator>
  <lastModifiedBy>Mykhail Lembke, GPSS Vice President External Affairs</lastModifiedBy>
</coreProperties>
</file>